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AFC8" w14:textId="24CDAD6E" w:rsidR="001B3EBA" w:rsidRPr="0041470C" w:rsidRDefault="0041470C" w:rsidP="0041470C">
      <w:pPr>
        <w:pStyle w:val="Bezmezer"/>
        <w:pageBreakBefore/>
        <w:jc w:val="center"/>
        <w:rPr>
          <w:b/>
          <w:bCs/>
          <w:sz w:val="28"/>
          <w:szCs w:val="28"/>
        </w:rPr>
      </w:pPr>
      <w:r w:rsidRPr="0041470C">
        <w:rPr>
          <w:b/>
          <w:bCs/>
          <w:sz w:val="28"/>
          <w:szCs w:val="28"/>
        </w:rPr>
        <w:t xml:space="preserve">SMĚRNICE </w:t>
      </w:r>
      <w:r w:rsidR="008E087F" w:rsidRPr="006E00DA">
        <w:rPr>
          <w:b/>
          <w:bCs/>
          <w:sz w:val="28"/>
          <w:szCs w:val="28"/>
          <w:highlight w:val="yellow"/>
        </w:rPr>
        <w:t>č</w:t>
      </w:r>
      <w:r w:rsidRPr="006E00DA">
        <w:rPr>
          <w:b/>
          <w:bCs/>
          <w:sz w:val="28"/>
          <w:szCs w:val="28"/>
          <w:highlight w:val="yellow"/>
        </w:rPr>
        <w:t xml:space="preserve">. </w:t>
      </w:r>
      <w:r w:rsidR="00543327" w:rsidRPr="006E00DA">
        <w:rPr>
          <w:b/>
          <w:bCs/>
          <w:sz w:val="28"/>
          <w:szCs w:val="28"/>
          <w:highlight w:val="yellow"/>
        </w:rPr>
        <w:t>x</w:t>
      </w:r>
      <w:r w:rsidRPr="006E00DA">
        <w:rPr>
          <w:b/>
          <w:bCs/>
          <w:sz w:val="28"/>
          <w:szCs w:val="28"/>
          <w:highlight w:val="yellow"/>
        </w:rPr>
        <w:t>/202</w:t>
      </w:r>
      <w:r w:rsidR="00252590" w:rsidRPr="006E00DA">
        <w:rPr>
          <w:b/>
          <w:bCs/>
          <w:sz w:val="28"/>
          <w:szCs w:val="28"/>
          <w:highlight w:val="yellow"/>
        </w:rPr>
        <w:t>4</w:t>
      </w:r>
    </w:p>
    <w:p w14:paraId="4D43ADED" w14:textId="59E90DAB" w:rsidR="001B3EBA" w:rsidRPr="00AC1E34" w:rsidRDefault="0041470C" w:rsidP="0041470C">
      <w:pPr>
        <w:pStyle w:val="Bezmezer"/>
        <w:jc w:val="center"/>
      </w:pPr>
      <w:r w:rsidRPr="0041470C">
        <w:rPr>
          <w:b/>
          <w:bCs/>
          <w:sz w:val="28"/>
          <w:szCs w:val="28"/>
        </w:rPr>
        <w:t>ORGANIZAČNÍ ŘÁD VŠTE</w:t>
      </w:r>
    </w:p>
    <w:p w14:paraId="0E3B41E9" w14:textId="12A38D41" w:rsidR="0038083D" w:rsidRPr="00AC1E34" w:rsidRDefault="008523B6" w:rsidP="00276AB2">
      <w:pPr>
        <w:pStyle w:val="Nadpis1"/>
        <w:rPr>
          <w:rFonts w:asciiTheme="majorHAnsi" w:hAnsiTheme="majorHAnsi"/>
        </w:rPr>
      </w:pPr>
      <w:r w:rsidRPr="00AC1E34">
        <w:rPr>
          <w:rFonts w:asciiTheme="majorHAnsi" w:hAnsiTheme="majorHAnsi"/>
        </w:rPr>
        <w:t xml:space="preserve">I. </w:t>
      </w:r>
      <w:r w:rsidR="0038083D" w:rsidRPr="00AC1E34">
        <w:rPr>
          <w:rFonts w:asciiTheme="majorHAnsi" w:hAnsiTheme="majorHAnsi"/>
        </w:rPr>
        <w:t>ZÁKLADNÍ USTANOVENÍ</w:t>
      </w:r>
    </w:p>
    <w:p w14:paraId="125C3E92" w14:textId="77777777" w:rsidR="0038083D" w:rsidRPr="00A35271" w:rsidRDefault="0038083D" w:rsidP="006D127F">
      <w:pPr>
        <w:pStyle w:val="Titulek"/>
        <w:rPr>
          <w:rFonts w:asciiTheme="majorHAnsi" w:hAnsiTheme="majorHAnsi"/>
        </w:rPr>
      </w:pPr>
      <w:r w:rsidRPr="00A35271">
        <w:rPr>
          <w:rFonts w:asciiTheme="majorHAnsi" w:hAnsiTheme="majorHAnsi"/>
        </w:rPr>
        <w:t>Článek 1</w:t>
      </w:r>
    </w:p>
    <w:p w14:paraId="77D91FFB" w14:textId="77777777" w:rsidR="0038083D" w:rsidRPr="00A35271" w:rsidRDefault="0038083D" w:rsidP="006D127F">
      <w:pPr>
        <w:pStyle w:val="Nadpis2"/>
        <w:rPr>
          <w:rFonts w:asciiTheme="majorHAnsi" w:hAnsiTheme="majorHAnsi"/>
        </w:rPr>
      </w:pPr>
      <w:r w:rsidRPr="00A35271">
        <w:rPr>
          <w:rFonts w:asciiTheme="majorHAnsi" w:hAnsiTheme="majorHAnsi"/>
        </w:rPr>
        <w:t>Úvodní ustanovení</w:t>
      </w:r>
    </w:p>
    <w:p w14:paraId="5FACE22F" w14:textId="77777777" w:rsidR="0038083D" w:rsidRPr="00A35271" w:rsidRDefault="0038083D" w:rsidP="006D127F">
      <w:pPr>
        <w:pStyle w:val="Nadpis3"/>
        <w:rPr>
          <w:rFonts w:asciiTheme="majorHAnsi" w:hAnsiTheme="majorHAnsi"/>
        </w:rPr>
      </w:pPr>
      <w:r w:rsidRPr="00A35271">
        <w:rPr>
          <w:rFonts w:asciiTheme="majorHAnsi" w:hAnsiTheme="majorHAnsi"/>
        </w:rPr>
        <w:t>Organizační řád Vysoké školy technické a ekonomické v Českých Budějovicích (dále jen „VŠTE“) upravuje vnitřní organizaci VŠTE v souladu s čl. 6 odst. 1 písm. a) zákona č. 111/1998 Sb., o vysokých školách a o změně a doplnění dalších zákonů (zákon o vysokých školách), ve znění pozdějších předpisů (dále jen „zákon“) a v souladu se Statutem VŠTE.</w:t>
      </w:r>
    </w:p>
    <w:p w14:paraId="066E049D" w14:textId="77777777" w:rsidR="0038083D" w:rsidRPr="00A35271" w:rsidRDefault="0038083D" w:rsidP="006D127F">
      <w:pPr>
        <w:pStyle w:val="Titulek"/>
        <w:rPr>
          <w:rFonts w:asciiTheme="majorHAnsi" w:hAnsiTheme="majorHAnsi"/>
        </w:rPr>
      </w:pPr>
      <w:r w:rsidRPr="00A35271">
        <w:rPr>
          <w:rFonts w:asciiTheme="majorHAnsi" w:hAnsiTheme="majorHAnsi"/>
        </w:rPr>
        <w:t>Článek 2</w:t>
      </w:r>
    </w:p>
    <w:p w14:paraId="45B39EDA" w14:textId="77777777" w:rsidR="0038083D" w:rsidRPr="00A35271" w:rsidRDefault="0038083D" w:rsidP="006D127F">
      <w:pPr>
        <w:pStyle w:val="Nadpis2"/>
        <w:rPr>
          <w:rFonts w:asciiTheme="majorHAnsi" w:hAnsiTheme="majorHAnsi"/>
        </w:rPr>
      </w:pPr>
      <w:r w:rsidRPr="00A35271">
        <w:rPr>
          <w:rFonts w:asciiTheme="majorHAnsi" w:hAnsiTheme="majorHAnsi"/>
        </w:rPr>
        <w:t>Základní principy řízení</w:t>
      </w:r>
    </w:p>
    <w:p w14:paraId="16E1E44B" w14:textId="77777777" w:rsidR="0038083D" w:rsidRPr="00A35271" w:rsidRDefault="0038083D" w:rsidP="006D127F">
      <w:pPr>
        <w:pStyle w:val="Nadpis3"/>
        <w:rPr>
          <w:rFonts w:asciiTheme="majorHAnsi" w:hAnsiTheme="majorHAnsi"/>
        </w:rPr>
      </w:pPr>
      <w:r w:rsidRPr="00A35271">
        <w:rPr>
          <w:rFonts w:asciiTheme="majorHAnsi" w:hAnsiTheme="majorHAnsi"/>
        </w:rPr>
        <w:t>Řízení VŠTE je organizováno na principu jediného odpovědného vedoucího. Součástí každé řídící činnosti je plánovitá a systematická kontrola.</w:t>
      </w:r>
    </w:p>
    <w:p w14:paraId="72FFD594" w14:textId="77777777" w:rsidR="0038083D" w:rsidRDefault="0038083D" w:rsidP="006D127F">
      <w:pPr>
        <w:pStyle w:val="Nadpis3"/>
        <w:rPr>
          <w:rFonts w:asciiTheme="majorHAnsi" w:hAnsiTheme="majorHAnsi"/>
        </w:rPr>
      </w:pPr>
      <w:r w:rsidRPr="00A35271">
        <w:rPr>
          <w:rFonts w:asciiTheme="majorHAnsi" w:hAnsiTheme="majorHAnsi"/>
        </w:rPr>
        <w:t>Vedoucí pracovníci jsou povinni při výkonu své funkce dodržovat zákon, ostatní právní předpisy, vnitřní předpisy a vnitřní normy VŠTE.</w:t>
      </w:r>
    </w:p>
    <w:p w14:paraId="540B8511" w14:textId="77489D10" w:rsidR="00CA2DB0" w:rsidRPr="00CA2DB0" w:rsidRDefault="00CA2DB0" w:rsidP="00CA2DB0">
      <w:pPr>
        <w:pStyle w:val="Nadpis3"/>
        <w:rPr>
          <w:rFonts w:asciiTheme="majorHAnsi" w:hAnsiTheme="majorHAnsi"/>
        </w:rPr>
      </w:pPr>
      <w:r w:rsidRPr="00C454EB">
        <w:rPr>
          <w:rFonts w:asciiTheme="majorHAnsi" w:hAnsiTheme="majorHAnsi"/>
        </w:rPr>
        <w:t>Pracovníci VŠTE jsou povinni dodržovat princip subordinace napříč VŠTE.</w:t>
      </w:r>
    </w:p>
    <w:p w14:paraId="5BB181C7" w14:textId="77777777" w:rsidR="0038083D" w:rsidRPr="00A35271" w:rsidRDefault="0038083D" w:rsidP="006D127F">
      <w:pPr>
        <w:pStyle w:val="Nadpis3"/>
        <w:rPr>
          <w:rFonts w:asciiTheme="majorHAnsi" w:hAnsiTheme="majorHAnsi"/>
        </w:rPr>
      </w:pPr>
      <w:r w:rsidRPr="00A35271">
        <w:rPr>
          <w:rFonts w:asciiTheme="majorHAnsi" w:hAnsiTheme="majorHAnsi"/>
        </w:rPr>
        <w:t>Vedoucí pracovníci odpovídají za plnění úkolů svých podřízených a za hospodárné využívání všech svěřených prostředků. Využívají k tomu svých práv, daných jim příslušnými ustanoveními zákoníku práce o postihu nekvalitní práce nebo o ocenění dosažených výsledků.</w:t>
      </w:r>
    </w:p>
    <w:p w14:paraId="43CCA89A" w14:textId="77777777" w:rsidR="0038083D" w:rsidRPr="00A35271" w:rsidRDefault="0038083D" w:rsidP="006D127F">
      <w:pPr>
        <w:pStyle w:val="Nadpis3"/>
        <w:rPr>
          <w:rFonts w:asciiTheme="majorHAnsi" w:hAnsiTheme="majorHAnsi"/>
        </w:rPr>
      </w:pPr>
      <w:r w:rsidRPr="00A35271">
        <w:rPr>
          <w:rFonts w:asciiTheme="majorHAnsi" w:hAnsiTheme="majorHAnsi"/>
        </w:rPr>
        <w:t>Vedoucí pracovníci jsou povinni spolupracovat na věcech, které vyžadují zapojení činnosti více pracovišť, případně poskytovat ostatním vedoucím pracovníkům informace potřebné k plnění činností.</w:t>
      </w:r>
    </w:p>
    <w:p w14:paraId="1D6CF8B5" w14:textId="77777777" w:rsidR="0038083D" w:rsidRPr="00A35271" w:rsidRDefault="0038083D" w:rsidP="006D127F">
      <w:pPr>
        <w:pStyle w:val="Nadpis3"/>
        <w:rPr>
          <w:rFonts w:asciiTheme="majorHAnsi" w:hAnsiTheme="majorHAnsi"/>
        </w:rPr>
      </w:pPr>
      <w:r w:rsidRPr="00A35271">
        <w:rPr>
          <w:rFonts w:asciiTheme="majorHAnsi" w:hAnsiTheme="majorHAnsi"/>
        </w:rPr>
        <w:t>Vznikne-li spor o výkon činnosti nebo o odpovědnosti za činnost, která není jmenovitě uvedena v organizačním řádu či jeho přílohách nebo jiné vnitřní normě, rozhodne o něm nejbližší společný nadřízený obou nebo více zaměstnanců, kteří jsou ve sporu.</w:t>
      </w:r>
    </w:p>
    <w:p w14:paraId="788E0CA5" w14:textId="77777777" w:rsidR="0038083D" w:rsidRPr="00A35271" w:rsidRDefault="0038083D" w:rsidP="006D127F">
      <w:pPr>
        <w:pStyle w:val="Titulek"/>
        <w:rPr>
          <w:rFonts w:asciiTheme="majorHAnsi" w:hAnsiTheme="majorHAnsi"/>
        </w:rPr>
      </w:pPr>
      <w:r w:rsidRPr="00A35271">
        <w:rPr>
          <w:rFonts w:asciiTheme="majorHAnsi" w:hAnsiTheme="majorHAnsi"/>
        </w:rPr>
        <w:t>Článek 3</w:t>
      </w:r>
    </w:p>
    <w:p w14:paraId="7C880E6C" w14:textId="77777777" w:rsidR="0038083D" w:rsidRPr="00A35271" w:rsidRDefault="0038083D" w:rsidP="006D127F">
      <w:pPr>
        <w:pStyle w:val="Nadpis2"/>
        <w:rPr>
          <w:rFonts w:asciiTheme="majorHAnsi" w:hAnsiTheme="majorHAnsi"/>
        </w:rPr>
      </w:pPr>
      <w:r w:rsidRPr="00A35271">
        <w:rPr>
          <w:rFonts w:asciiTheme="majorHAnsi" w:hAnsiTheme="majorHAnsi"/>
        </w:rPr>
        <w:t>Organizace VŠTE</w:t>
      </w:r>
    </w:p>
    <w:p w14:paraId="0A9E4870" w14:textId="6F9767F9" w:rsidR="0038083D" w:rsidRPr="00A35271" w:rsidRDefault="0038083D" w:rsidP="006D127F">
      <w:pPr>
        <w:pStyle w:val="Nadpis3"/>
        <w:rPr>
          <w:rFonts w:asciiTheme="majorHAnsi" w:hAnsiTheme="majorHAnsi"/>
        </w:rPr>
      </w:pPr>
      <w:r w:rsidRPr="00A35271">
        <w:rPr>
          <w:rFonts w:asciiTheme="majorHAnsi" w:hAnsiTheme="majorHAnsi"/>
        </w:rPr>
        <w:t>V čele VŠTE je rektor, který jedná a rozhoduje ve věcech VŠTE</w:t>
      </w:r>
      <w:r w:rsidR="00F53F87" w:rsidRPr="00A35271">
        <w:rPr>
          <w:rFonts w:asciiTheme="majorHAnsi" w:hAnsiTheme="majorHAnsi"/>
        </w:rPr>
        <w:t>,</w:t>
      </w:r>
      <w:r w:rsidRPr="00A35271">
        <w:rPr>
          <w:rFonts w:asciiTheme="majorHAnsi" w:hAnsiTheme="majorHAnsi"/>
        </w:rPr>
        <w:t xml:space="preserve"> pokud zákon nestanoví jinak. V zákonem stanovených věcech jedná a rozhoduje v souladu s Akademickým senátem VŠTE, Akademickou radou VŠTE</w:t>
      </w:r>
      <w:r w:rsidR="00721F7F" w:rsidRPr="00A35271">
        <w:rPr>
          <w:rFonts w:asciiTheme="majorHAnsi" w:hAnsiTheme="majorHAnsi"/>
        </w:rPr>
        <w:t>, Radou pro vnitřní hodnocení</w:t>
      </w:r>
      <w:r w:rsidRPr="00A35271">
        <w:rPr>
          <w:rFonts w:asciiTheme="majorHAnsi" w:hAnsiTheme="majorHAnsi"/>
        </w:rPr>
        <w:t xml:space="preserve"> </w:t>
      </w:r>
      <w:r w:rsidR="00251675">
        <w:rPr>
          <w:rFonts w:asciiTheme="majorHAnsi" w:hAnsiTheme="majorHAnsi"/>
        </w:rPr>
        <w:br/>
      </w:r>
      <w:r w:rsidRPr="00A35271">
        <w:rPr>
          <w:rFonts w:asciiTheme="majorHAnsi" w:hAnsiTheme="majorHAnsi"/>
        </w:rPr>
        <w:t>a Správní radou VŠTE.</w:t>
      </w:r>
    </w:p>
    <w:p w14:paraId="754DA642" w14:textId="6F5BE31F" w:rsidR="009C72B6" w:rsidRDefault="0038083D" w:rsidP="006D127F">
      <w:pPr>
        <w:pStyle w:val="Nadpis3"/>
        <w:rPr>
          <w:rFonts w:asciiTheme="majorHAnsi" w:hAnsiTheme="majorHAnsi"/>
        </w:rPr>
      </w:pPr>
      <w:r w:rsidRPr="00A35271">
        <w:rPr>
          <w:rFonts w:asciiTheme="majorHAnsi" w:hAnsiTheme="majorHAnsi"/>
        </w:rPr>
        <w:t xml:space="preserve">Rektor je statutárním orgánem </w:t>
      </w:r>
      <w:r w:rsidRPr="005329EF">
        <w:rPr>
          <w:rFonts w:asciiTheme="majorHAnsi" w:hAnsiTheme="majorHAnsi"/>
        </w:rPr>
        <w:t xml:space="preserve">VŠTE. </w:t>
      </w:r>
      <w:r w:rsidR="009C72B6">
        <w:rPr>
          <w:rFonts w:asciiTheme="majorHAnsi" w:hAnsiTheme="majorHAnsi"/>
        </w:rPr>
        <w:br w:type="page"/>
      </w:r>
    </w:p>
    <w:p w14:paraId="3EF02D4F" w14:textId="0B400886" w:rsidR="00005BFB" w:rsidRPr="005329EF" w:rsidRDefault="0038083D" w:rsidP="00005BFB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lastRenderedPageBreak/>
        <w:t>Rektora zastupují</w:t>
      </w:r>
      <w:r w:rsidR="00005BFB">
        <w:rPr>
          <w:rFonts w:asciiTheme="majorHAnsi" w:hAnsiTheme="majorHAnsi"/>
        </w:rPr>
        <w:t>:</w:t>
      </w:r>
    </w:p>
    <w:p w14:paraId="5D4DE3E3" w14:textId="24467AD0" w:rsidR="008779C1" w:rsidRPr="00005BFB" w:rsidRDefault="00443153" w:rsidP="00005BFB">
      <w:pPr>
        <w:pStyle w:val="Nadpis4"/>
      </w:pPr>
      <w:r w:rsidRPr="00005BFB">
        <w:t xml:space="preserve">v rozsahu svého pověření </w:t>
      </w:r>
      <w:r w:rsidR="008779C1" w:rsidRPr="00005BFB">
        <w:t>prorektor – statutární zástupce rektora</w:t>
      </w:r>
      <w:r w:rsidRPr="00005BFB">
        <w:t>,</w:t>
      </w:r>
    </w:p>
    <w:p w14:paraId="62150375" w14:textId="11AFC5BD" w:rsidR="00AB7331" w:rsidRPr="00005BFB" w:rsidRDefault="00AB7331" w:rsidP="00AB7331">
      <w:pPr>
        <w:pStyle w:val="Nadpis4"/>
      </w:pPr>
      <w:r w:rsidRPr="00005BFB">
        <w:t xml:space="preserve">v oblasti tvůrčí činnosti </w:t>
      </w:r>
      <w:r w:rsidR="0026504A">
        <w:t>P</w:t>
      </w:r>
      <w:r w:rsidR="0026504A" w:rsidRPr="00005BFB">
        <w:t xml:space="preserve">rorektor pro </w:t>
      </w:r>
      <w:r w:rsidR="00381AD6">
        <w:t xml:space="preserve">vědu a </w:t>
      </w:r>
      <w:r w:rsidR="0026504A">
        <w:t>výzkum</w:t>
      </w:r>
      <w:r w:rsidR="0026504A" w:rsidRPr="00005BFB">
        <w:t>,</w:t>
      </w:r>
    </w:p>
    <w:p w14:paraId="2B1FB9C0" w14:textId="24FFE3CE" w:rsidR="00367D29" w:rsidRPr="00005BFB" w:rsidRDefault="00367D29" w:rsidP="00005BFB">
      <w:pPr>
        <w:pStyle w:val="Nadpis4"/>
      </w:pPr>
      <w:r w:rsidRPr="00005BFB">
        <w:t>v oblasti řízení a koordinace studia</w:t>
      </w:r>
      <w:r w:rsidR="003F626F">
        <w:t xml:space="preserve"> a</w:t>
      </w:r>
      <w:r w:rsidRPr="00005BFB">
        <w:t xml:space="preserve"> pedagogických činností</w:t>
      </w:r>
      <w:r w:rsidR="00C4428D" w:rsidRPr="00005BFB">
        <w:t xml:space="preserve"> </w:t>
      </w:r>
      <w:r w:rsidRPr="00005BFB">
        <w:t xml:space="preserve">na VŠTE </w:t>
      </w:r>
      <w:r w:rsidR="00797EF8">
        <w:t>P</w:t>
      </w:r>
      <w:r w:rsidR="005413A5" w:rsidRPr="00005BFB">
        <w:t xml:space="preserve">rorektor pro </w:t>
      </w:r>
      <w:r w:rsidR="00592662" w:rsidRPr="00005BFB">
        <w:t>studium</w:t>
      </w:r>
      <w:r w:rsidRPr="00005BFB">
        <w:t>,</w:t>
      </w:r>
    </w:p>
    <w:p w14:paraId="72C17466" w14:textId="33873220" w:rsidR="0038083D" w:rsidRPr="00005BFB" w:rsidRDefault="0038083D" w:rsidP="00005BFB">
      <w:pPr>
        <w:pStyle w:val="Nadpis4"/>
      </w:pPr>
      <w:r w:rsidRPr="00005BFB">
        <w:t xml:space="preserve">v oblasti </w:t>
      </w:r>
      <w:r w:rsidR="00940E25">
        <w:t>vnějších vztahů Prorektor pro vnější vztahy</w:t>
      </w:r>
      <w:r w:rsidR="00AB7331">
        <w:t>.</w:t>
      </w:r>
      <w:r w:rsidR="00721F7F" w:rsidRPr="00005BFB">
        <w:t xml:space="preserve"> </w:t>
      </w:r>
    </w:p>
    <w:p w14:paraId="7EDF5B96" w14:textId="362D7196" w:rsidR="00163D5B" w:rsidRDefault="0038083D" w:rsidP="0032491C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Rektor pro potřeby kontroly a hodnocení vnitř</w:t>
      </w:r>
      <w:r w:rsidR="00C90314" w:rsidRPr="005329EF">
        <w:rPr>
          <w:rFonts w:asciiTheme="majorHAnsi" w:hAnsiTheme="majorHAnsi"/>
        </w:rPr>
        <w:t xml:space="preserve">ních procesů VŠTE dále zřizuje </w:t>
      </w:r>
      <w:r w:rsidR="00680462" w:rsidRPr="005329EF">
        <w:rPr>
          <w:rFonts w:asciiTheme="majorHAnsi" w:hAnsiTheme="majorHAnsi"/>
        </w:rPr>
        <w:t>Ú</w:t>
      </w:r>
      <w:r w:rsidRPr="005329EF">
        <w:rPr>
          <w:rFonts w:asciiTheme="majorHAnsi" w:hAnsiTheme="majorHAnsi"/>
        </w:rPr>
        <w:t>tvar interního auditu.</w:t>
      </w:r>
    </w:p>
    <w:p w14:paraId="362FAC9D" w14:textId="62F3DBDC" w:rsidR="00CD4D9A" w:rsidRPr="00CD4D9A" w:rsidRDefault="00CD4D9A" w:rsidP="00CD4D9A">
      <w:pPr>
        <w:pStyle w:val="Nadpis3"/>
      </w:pPr>
      <w:r>
        <w:t xml:space="preserve">Rektor pro potřeby řešení stížností a dalších potřeb studentů zřizuje pozici </w:t>
      </w:r>
      <w:r w:rsidRPr="00CD4D9A">
        <w:t>ombudsman</w:t>
      </w:r>
      <w:r>
        <w:t>a</w:t>
      </w:r>
      <w:r w:rsidR="0062277A">
        <w:t>.</w:t>
      </w:r>
    </w:p>
    <w:p w14:paraId="338D17BD" w14:textId="28C82B06" w:rsidR="00EA306B" w:rsidRPr="00583896" w:rsidRDefault="0038083D" w:rsidP="00583896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Pro zajištění chodu činnosti rektorátu se zřizuje </w:t>
      </w:r>
      <w:r w:rsidR="00940E25">
        <w:rPr>
          <w:rFonts w:asciiTheme="majorHAnsi" w:hAnsiTheme="majorHAnsi"/>
        </w:rPr>
        <w:t>Kancelář</w:t>
      </w:r>
      <w:r w:rsidR="00940E25" w:rsidRPr="005329EF">
        <w:rPr>
          <w:rFonts w:asciiTheme="majorHAnsi" w:hAnsiTheme="majorHAnsi"/>
        </w:rPr>
        <w:t xml:space="preserve"> </w:t>
      </w:r>
      <w:r w:rsidRPr="005329EF">
        <w:rPr>
          <w:rFonts w:asciiTheme="majorHAnsi" w:hAnsiTheme="majorHAnsi"/>
        </w:rPr>
        <w:t>rektora.</w:t>
      </w:r>
    </w:p>
    <w:p w14:paraId="6D784443" w14:textId="3ADDA9A8" w:rsidR="0038083D" w:rsidRPr="005329EF" w:rsidRDefault="0038083D" w:rsidP="006D127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Hospodaření a vnitřní správu VŠTE řídí kvestor</w:t>
      </w:r>
      <w:r w:rsidR="0062277A" w:rsidRPr="005329EF">
        <w:rPr>
          <w:rFonts w:asciiTheme="majorHAnsi" w:hAnsiTheme="majorHAnsi"/>
        </w:rPr>
        <w:t xml:space="preserve"> </w:t>
      </w:r>
      <w:r w:rsidRPr="005329EF">
        <w:rPr>
          <w:rFonts w:asciiTheme="majorHAnsi" w:hAnsiTheme="majorHAnsi"/>
        </w:rPr>
        <w:t>v souladu se zákonem</w:t>
      </w:r>
      <w:r w:rsidR="00940E25">
        <w:rPr>
          <w:rFonts w:asciiTheme="majorHAnsi" w:hAnsiTheme="majorHAnsi"/>
        </w:rPr>
        <w:t xml:space="preserve"> a pověřením rektora</w:t>
      </w:r>
      <w:r w:rsidRPr="005329EF">
        <w:rPr>
          <w:rFonts w:asciiTheme="majorHAnsi" w:hAnsiTheme="majorHAnsi"/>
        </w:rPr>
        <w:t>.</w:t>
      </w:r>
    </w:p>
    <w:p w14:paraId="563EFC05" w14:textId="530BD192" w:rsidR="0038083D" w:rsidRPr="005329EF" w:rsidRDefault="0038083D" w:rsidP="00EC59D7">
      <w:pPr>
        <w:pStyle w:val="Nadpis3"/>
        <w:spacing w:before="120"/>
        <w:rPr>
          <w:rFonts w:asciiTheme="majorHAnsi" w:hAnsiTheme="majorHAnsi"/>
        </w:rPr>
      </w:pPr>
      <w:r w:rsidRPr="005329EF">
        <w:rPr>
          <w:rFonts w:asciiTheme="majorHAnsi" w:hAnsiTheme="majorHAnsi"/>
        </w:rPr>
        <w:t>Rektor zřizuje pro zabezpečení studijní a pedagogické</w:t>
      </w:r>
      <w:ins w:id="0" w:author="Oros Petr" w:date="2024-09-09T09:18:00Z" w16du:dateUtc="2024-09-09T07:18:00Z">
        <w:r w:rsidR="008B63A1">
          <w:rPr>
            <w:rFonts w:asciiTheme="majorHAnsi" w:hAnsiTheme="majorHAnsi"/>
          </w:rPr>
          <w:t xml:space="preserve"> a tvůrčí</w:t>
        </w:r>
      </w:ins>
      <w:r w:rsidRPr="005329EF">
        <w:rPr>
          <w:rFonts w:asciiTheme="majorHAnsi" w:hAnsiTheme="majorHAnsi"/>
        </w:rPr>
        <w:t xml:space="preserve"> činnosti tyto</w:t>
      </w:r>
      <w:r w:rsidR="00931F4D" w:rsidRPr="005329EF">
        <w:rPr>
          <w:rFonts w:asciiTheme="majorHAnsi" w:hAnsiTheme="majorHAnsi"/>
        </w:rPr>
        <w:t xml:space="preserve"> ústavy</w:t>
      </w:r>
      <w:r w:rsidR="004A1A9E" w:rsidRPr="005329EF">
        <w:rPr>
          <w:rFonts w:asciiTheme="majorHAnsi" w:hAnsiTheme="majorHAnsi"/>
        </w:rPr>
        <w:t>:</w:t>
      </w:r>
    </w:p>
    <w:p w14:paraId="49573038" w14:textId="77777777" w:rsidR="00931F4D" w:rsidRPr="005329EF" w:rsidRDefault="00931F4D" w:rsidP="003843FD">
      <w:pPr>
        <w:pStyle w:val="Nadpis4"/>
        <w:ind w:left="993"/>
      </w:pPr>
      <w:r w:rsidRPr="005329EF">
        <w:t>Ústav podnikové strategie</w:t>
      </w:r>
      <w:r w:rsidR="00CB592D" w:rsidRPr="005329EF">
        <w:t>,</w:t>
      </w:r>
    </w:p>
    <w:p w14:paraId="30E1BD78" w14:textId="38AC50F5" w:rsidR="00931F4D" w:rsidRPr="005329EF" w:rsidRDefault="00931F4D" w:rsidP="003843FD">
      <w:pPr>
        <w:pStyle w:val="Nadpis4"/>
        <w:ind w:left="993"/>
      </w:pPr>
      <w:r w:rsidRPr="005329EF">
        <w:t>Ústav technicko</w:t>
      </w:r>
      <w:r w:rsidR="00537979">
        <w:t>-</w:t>
      </w:r>
      <w:r w:rsidRPr="005329EF">
        <w:t>technologický</w:t>
      </w:r>
      <w:r w:rsidR="00CB592D" w:rsidRPr="005329EF">
        <w:t>,</w:t>
      </w:r>
    </w:p>
    <w:p w14:paraId="5F2E785D" w14:textId="77777777" w:rsidR="00931F4D" w:rsidRPr="005329EF" w:rsidRDefault="00931F4D" w:rsidP="003843FD">
      <w:pPr>
        <w:pStyle w:val="Nadpis4"/>
        <w:ind w:left="993"/>
      </w:pPr>
      <w:r w:rsidRPr="005329EF">
        <w:t>Ústav znalectví a oceňování</w:t>
      </w:r>
      <w:r w:rsidR="00CB592D" w:rsidRPr="005329EF">
        <w:t>.</w:t>
      </w:r>
    </w:p>
    <w:p w14:paraId="14CC6479" w14:textId="534B3674" w:rsidR="004A1A9E" w:rsidRPr="005329EF" w:rsidRDefault="004A1A9E" w:rsidP="003843FD">
      <w:pPr>
        <w:pStyle w:val="Nadpis3"/>
        <w:numPr>
          <w:ilvl w:val="0"/>
          <w:numId w:val="0"/>
        </w:numPr>
        <w:ind w:left="567"/>
        <w:rPr>
          <w:rFonts w:asciiTheme="majorHAnsi" w:hAnsiTheme="majorHAnsi"/>
        </w:rPr>
      </w:pPr>
      <w:r w:rsidRPr="005329EF">
        <w:rPr>
          <w:rFonts w:asciiTheme="majorHAnsi" w:hAnsiTheme="majorHAnsi"/>
        </w:rPr>
        <w:t>Za činnost jednotlivých ústavů</w:t>
      </w:r>
      <w:r w:rsidR="00AB7331">
        <w:rPr>
          <w:rFonts w:asciiTheme="majorHAnsi" w:hAnsiTheme="majorHAnsi"/>
        </w:rPr>
        <w:t>, jejich kateder a dalších pracovišť</w:t>
      </w:r>
      <w:r w:rsidRPr="005329EF">
        <w:rPr>
          <w:rFonts w:asciiTheme="majorHAnsi" w:hAnsiTheme="majorHAnsi"/>
        </w:rPr>
        <w:t xml:space="preserve"> zodpovídají jejich ředitelé.</w:t>
      </w:r>
    </w:p>
    <w:p w14:paraId="003743E3" w14:textId="263988F4" w:rsidR="0038083D" w:rsidRDefault="0038083D" w:rsidP="006D127F">
      <w:pPr>
        <w:pStyle w:val="Nadpis3"/>
        <w:rPr>
          <w:rStyle w:val="Hypertextovodkaz"/>
          <w:rFonts w:asciiTheme="majorHAnsi" w:hAnsiTheme="majorHAnsi"/>
          <w:color w:val="auto"/>
          <w:u w:val="none"/>
        </w:rPr>
      </w:pPr>
      <w:r w:rsidRPr="005329EF">
        <w:rPr>
          <w:rFonts w:asciiTheme="majorHAnsi" w:hAnsiTheme="majorHAnsi"/>
        </w:rPr>
        <w:t>Vnitřn</w:t>
      </w:r>
      <w:r w:rsidR="00C90314" w:rsidRPr="005329EF">
        <w:rPr>
          <w:rFonts w:asciiTheme="majorHAnsi" w:hAnsiTheme="majorHAnsi"/>
        </w:rPr>
        <w:t xml:space="preserve">í organizace VŠTE je uvedena v </w:t>
      </w:r>
      <w:r w:rsidR="00810BF1">
        <w:rPr>
          <w:rFonts w:asciiTheme="majorHAnsi" w:hAnsiTheme="majorHAnsi"/>
        </w:rPr>
        <w:t>p</w:t>
      </w:r>
      <w:r w:rsidR="004D0FE2" w:rsidRPr="000F2A7A">
        <w:rPr>
          <w:rFonts w:asciiTheme="majorHAnsi" w:hAnsiTheme="majorHAnsi"/>
        </w:rPr>
        <w:t>říloze č. 1 – Organizační schéma VŠTE</w:t>
      </w:r>
      <w:r w:rsidR="009C72B6" w:rsidRPr="003843FD">
        <w:rPr>
          <w:rStyle w:val="Hypertextovodkaz"/>
          <w:rFonts w:asciiTheme="majorHAnsi" w:hAnsiTheme="majorHAnsi"/>
          <w:color w:val="auto"/>
          <w:u w:val="none"/>
        </w:rPr>
        <w:t xml:space="preserve">, ve kterém jsou </w:t>
      </w:r>
      <w:r w:rsidR="0062277A" w:rsidRPr="003843FD">
        <w:rPr>
          <w:rStyle w:val="Hypertextovodkaz"/>
          <w:rFonts w:asciiTheme="majorHAnsi" w:hAnsiTheme="majorHAnsi"/>
          <w:color w:val="auto"/>
          <w:u w:val="none"/>
        </w:rPr>
        <w:t>uveden</w:t>
      </w:r>
      <w:r w:rsidR="0062277A">
        <w:rPr>
          <w:rStyle w:val="Hypertextovodkaz"/>
          <w:rFonts w:asciiTheme="majorHAnsi" w:hAnsiTheme="majorHAnsi"/>
          <w:color w:val="auto"/>
          <w:u w:val="none"/>
        </w:rPr>
        <w:t>a</w:t>
      </w:r>
      <w:r w:rsidR="0062277A" w:rsidRPr="003843FD">
        <w:rPr>
          <w:rStyle w:val="Hypertextovodkaz"/>
          <w:rFonts w:asciiTheme="majorHAnsi" w:hAnsiTheme="majorHAnsi"/>
          <w:color w:val="auto"/>
          <w:u w:val="none"/>
        </w:rPr>
        <w:t xml:space="preserve"> </w:t>
      </w:r>
      <w:r w:rsidR="009C72B6" w:rsidRPr="003843FD">
        <w:rPr>
          <w:rStyle w:val="Hypertextovodkaz"/>
          <w:rFonts w:asciiTheme="majorHAnsi" w:hAnsiTheme="majorHAnsi"/>
          <w:color w:val="auto"/>
          <w:u w:val="none"/>
        </w:rPr>
        <w:t xml:space="preserve">i další oddělení a úseky, které nejsou přímo </w:t>
      </w:r>
      <w:r w:rsidR="00AB7331" w:rsidRPr="003843FD">
        <w:rPr>
          <w:rStyle w:val="Hypertextovodkaz"/>
          <w:rFonts w:asciiTheme="majorHAnsi" w:hAnsiTheme="majorHAnsi"/>
          <w:color w:val="auto"/>
          <w:u w:val="none"/>
        </w:rPr>
        <w:t>řízen</w:t>
      </w:r>
      <w:r w:rsidR="00AB7331">
        <w:rPr>
          <w:rStyle w:val="Hypertextovodkaz"/>
          <w:rFonts w:asciiTheme="majorHAnsi" w:hAnsiTheme="majorHAnsi"/>
          <w:color w:val="auto"/>
          <w:u w:val="none"/>
        </w:rPr>
        <w:t>y</w:t>
      </w:r>
      <w:r w:rsidR="00AB7331" w:rsidRPr="003843FD">
        <w:rPr>
          <w:rStyle w:val="Hypertextovodkaz"/>
          <w:rFonts w:asciiTheme="majorHAnsi" w:hAnsiTheme="majorHAnsi"/>
          <w:color w:val="auto"/>
          <w:u w:val="none"/>
        </w:rPr>
        <w:t xml:space="preserve"> </w:t>
      </w:r>
      <w:r w:rsidR="009C72B6" w:rsidRPr="003843FD">
        <w:rPr>
          <w:rStyle w:val="Hypertextovodkaz"/>
          <w:rFonts w:asciiTheme="majorHAnsi" w:hAnsiTheme="majorHAnsi"/>
          <w:color w:val="auto"/>
          <w:u w:val="none"/>
        </w:rPr>
        <w:t>rektorem.</w:t>
      </w:r>
    </w:p>
    <w:p w14:paraId="5ADFFF6F" w14:textId="5266BAEF" w:rsidR="008F778A" w:rsidRPr="008F778A" w:rsidRDefault="008F778A" w:rsidP="008F778A">
      <w:pPr>
        <w:pStyle w:val="Nadpis3"/>
      </w:pPr>
      <w:r>
        <w:t xml:space="preserve">Rektor, prorektoři, </w:t>
      </w:r>
      <w:r w:rsidR="00595EDD">
        <w:t>ředitelé ústavů, zástupc</w:t>
      </w:r>
      <w:r w:rsidR="00797EF8">
        <w:t>e</w:t>
      </w:r>
      <w:r w:rsidR="00595EDD">
        <w:t xml:space="preserve"> ředitele pro </w:t>
      </w:r>
      <w:r w:rsidR="00381AD6">
        <w:t>vědu a výzkum</w:t>
      </w:r>
      <w:r w:rsidR="00595EDD">
        <w:t>, zástupce ředitele pro znaleckou činnost,</w:t>
      </w:r>
      <w:r w:rsidR="007970F9" w:rsidRPr="007970F9">
        <w:t xml:space="preserve"> </w:t>
      </w:r>
      <w:r w:rsidR="007970F9">
        <w:t xml:space="preserve">zástupce ředitele pro kybernetiku a informatiku, </w:t>
      </w:r>
      <w:r>
        <w:t>vedoucí kateder, vedoucí skupin</w:t>
      </w:r>
      <w:r w:rsidR="00595EDD">
        <w:t xml:space="preserve"> a</w:t>
      </w:r>
      <w:r>
        <w:t xml:space="preserve"> vedoucí </w:t>
      </w:r>
      <w:r w:rsidR="00595EDD">
        <w:t>Environmentálního</w:t>
      </w:r>
      <w:r>
        <w:t xml:space="preserve"> výzkumného pracoviště</w:t>
      </w:r>
      <w:r w:rsidR="00595EDD">
        <w:t xml:space="preserve"> jsou akademickými pracovníky.</w:t>
      </w:r>
    </w:p>
    <w:p w14:paraId="35FD7DF0" w14:textId="77777777" w:rsidR="00702342" w:rsidRPr="00702342" w:rsidRDefault="00702342" w:rsidP="00702342"/>
    <w:p w14:paraId="63340B58" w14:textId="241A5B51" w:rsidR="0038083D" w:rsidRPr="005329EF" w:rsidRDefault="008523B6" w:rsidP="00276AB2">
      <w:pPr>
        <w:pStyle w:val="Nadpis1"/>
        <w:spacing w:before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II. </w:t>
      </w:r>
      <w:r w:rsidR="0038083D" w:rsidRPr="005329EF">
        <w:rPr>
          <w:rFonts w:asciiTheme="majorHAnsi" w:hAnsiTheme="majorHAnsi"/>
        </w:rPr>
        <w:t xml:space="preserve">PŮSOBNOST A PRAVOMOCI </w:t>
      </w:r>
      <w:r w:rsidR="003843FD">
        <w:rPr>
          <w:rFonts w:asciiTheme="majorHAnsi" w:hAnsiTheme="majorHAnsi"/>
        </w:rPr>
        <w:t>PRACOVNÍKŮ PŘÍMO ŘÍZENÝCH REKTOREM</w:t>
      </w:r>
    </w:p>
    <w:p w14:paraId="5EA40B6E" w14:textId="77777777" w:rsidR="0038083D" w:rsidRPr="005329EF" w:rsidRDefault="0038083D" w:rsidP="006D127F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>Článek 4</w:t>
      </w:r>
    </w:p>
    <w:p w14:paraId="565768BB" w14:textId="77777777" w:rsidR="0038083D" w:rsidRPr="005329EF" w:rsidRDefault="0038083D" w:rsidP="006D127F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>Prorektoři</w:t>
      </w:r>
    </w:p>
    <w:p w14:paraId="1CDD2BBB" w14:textId="4B8E12B2" w:rsidR="00AB7331" w:rsidRDefault="0038083D" w:rsidP="006D127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Prorektoři nad rámec činností uvedených v čl. 10 Statutu VŠTE, jsou oprávněni jednat jménem VŠTE v rozsahu pověření rektora. </w:t>
      </w:r>
    </w:p>
    <w:p w14:paraId="34895692" w14:textId="344E595C" w:rsidR="00AB7331" w:rsidRDefault="0038083D" w:rsidP="006D127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V rámci </w:t>
      </w:r>
      <w:r w:rsidR="00AB7331">
        <w:rPr>
          <w:rFonts w:asciiTheme="majorHAnsi" w:hAnsiTheme="majorHAnsi"/>
        </w:rPr>
        <w:t>stanovených kompetencí</w:t>
      </w:r>
      <w:r w:rsidRPr="005329EF">
        <w:rPr>
          <w:rFonts w:asciiTheme="majorHAnsi" w:hAnsiTheme="majorHAnsi"/>
        </w:rPr>
        <w:t xml:space="preserve"> jsou prorektoři oprávněni ukládat úkoly a řídit útvary, které jsou jim podřízeny. </w:t>
      </w:r>
    </w:p>
    <w:p w14:paraId="7259ABBE" w14:textId="6744F44A" w:rsidR="0038083D" w:rsidRPr="005329EF" w:rsidRDefault="00AB7331" w:rsidP="006D127F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>Prorektoři z</w:t>
      </w:r>
      <w:r w:rsidR="0038083D" w:rsidRPr="005329EF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 xml:space="preserve">výkon své </w:t>
      </w:r>
      <w:r w:rsidR="0038083D" w:rsidRPr="005329EF">
        <w:rPr>
          <w:rFonts w:asciiTheme="majorHAnsi" w:hAnsiTheme="majorHAnsi"/>
        </w:rPr>
        <w:t>činnost</w:t>
      </w:r>
      <w:r>
        <w:rPr>
          <w:rFonts w:asciiTheme="majorHAnsi" w:hAnsiTheme="majorHAnsi"/>
        </w:rPr>
        <w:t>i</w:t>
      </w:r>
      <w:r w:rsidR="0038083D" w:rsidRPr="005329EF">
        <w:rPr>
          <w:rFonts w:asciiTheme="majorHAnsi" w:hAnsiTheme="majorHAnsi"/>
        </w:rPr>
        <w:t xml:space="preserve"> odpovídají rektorovi.</w:t>
      </w:r>
    </w:p>
    <w:p w14:paraId="2E64619E" w14:textId="77777777" w:rsidR="00920F74" w:rsidRPr="005329EF" w:rsidRDefault="00920F74" w:rsidP="006D127F">
      <w:pPr>
        <w:pStyle w:val="Titulek"/>
        <w:rPr>
          <w:rFonts w:asciiTheme="majorHAnsi" w:hAnsiTheme="majorHAnsi"/>
        </w:rPr>
      </w:pPr>
      <w:bookmarkStart w:id="1" w:name="_Hlk104463822"/>
      <w:r w:rsidRPr="005329EF">
        <w:rPr>
          <w:rFonts w:asciiTheme="majorHAnsi" w:hAnsiTheme="majorHAnsi"/>
        </w:rPr>
        <w:lastRenderedPageBreak/>
        <w:t>Článek 5</w:t>
      </w:r>
    </w:p>
    <w:p w14:paraId="5C01AD28" w14:textId="48CBC3D9" w:rsidR="00920F74" w:rsidRPr="005329EF" w:rsidRDefault="00920F74" w:rsidP="006D127F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Prorektor </w:t>
      </w:r>
      <w:r w:rsidR="009A0E07">
        <w:rPr>
          <w:rFonts w:asciiTheme="majorHAnsi" w:hAnsiTheme="majorHAnsi"/>
        </w:rPr>
        <w:t>–</w:t>
      </w:r>
      <w:r w:rsidRPr="005329EF">
        <w:rPr>
          <w:rFonts w:asciiTheme="majorHAnsi" w:hAnsiTheme="majorHAnsi"/>
        </w:rPr>
        <w:t xml:space="preserve"> </w:t>
      </w:r>
      <w:r w:rsidR="00176196" w:rsidRPr="005329EF">
        <w:rPr>
          <w:rFonts w:asciiTheme="majorHAnsi" w:hAnsiTheme="majorHAnsi"/>
        </w:rPr>
        <w:t xml:space="preserve">statutární </w:t>
      </w:r>
      <w:r w:rsidRPr="005329EF">
        <w:rPr>
          <w:rFonts w:asciiTheme="majorHAnsi" w:hAnsiTheme="majorHAnsi"/>
        </w:rPr>
        <w:t>zástupce rektora</w:t>
      </w:r>
    </w:p>
    <w:p w14:paraId="0792E2D4" w14:textId="2A92E1C1" w:rsidR="00241835" w:rsidRDefault="00435744" w:rsidP="004F6A03">
      <w:pPr>
        <w:pStyle w:val="Nadpis3"/>
        <w:numPr>
          <w:ilvl w:val="2"/>
          <w:numId w:val="4"/>
        </w:numPr>
        <w:rPr>
          <w:rFonts w:asciiTheme="majorHAnsi" w:hAnsiTheme="majorHAnsi"/>
        </w:rPr>
      </w:pPr>
      <w:r w:rsidRPr="00A02611">
        <w:rPr>
          <w:rFonts w:asciiTheme="majorHAnsi" w:hAnsiTheme="majorHAnsi"/>
        </w:rPr>
        <w:t>Zastupuje rektora v rozsahu svého pověření</w:t>
      </w:r>
      <w:r w:rsidR="00241835">
        <w:rPr>
          <w:rFonts w:asciiTheme="majorHAnsi" w:hAnsiTheme="majorHAnsi"/>
        </w:rPr>
        <w:t>, vys</w:t>
      </w:r>
      <w:r w:rsidR="006823F9">
        <w:rPr>
          <w:rFonts w:asciiTheme="majorHAnsi" w:hAnsiTheme="majorHAnsi"/>
        </w:rPr>
        <w:t>tupuje</w:t>
      </w:r>
      <w:r w:rsidR="00241835">
        <w:rPr>
          <w:rFonts w:asciiTheme="majorHAnsi" w:hAnsiTheme="majorHAnsi"/>
        </w:rPr>
        <w:t xml:space="preserve"> jménem VŠTE v rozsahu stanoveném v pověření rektora.</w:t>
      </w:r>
    </w:p>
    <w:p w14:paraId="14D8E6E2" w14:textId="4A2B6910" w:rsidR="006E045E" w:rsidRDefault="00241835" w:rsidP="0032491C">
      <w:pPr>
        <w:pStyle w:val="Nadpis3"/>
        <w:numPr>
          <w:ilvl w:val="2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Prorektor – statutárního zástupce metodicky řídí a</w:t>
      </w:r>
      <w:r w:rsidR="00583896">
        <w:rPr>
          <w:rFonts w:asciiTheme="majorHAnsi" w:hAnsiTheme="majorHAnsi"/>
        </w:rPr>
        <w:t xml:space="preserve"> koordinuje na základě zadání rektora VŠTE zpracování analýz a reportů týkající</w:t>
      </w:r>
      <w:r w:rsidR="005867A2">
        <w:rPr>
          <w:rFonts w:asciiTheme="majorHAnsi" w:hAnsiTheme="majorHAnsi"/>
        </w:rPr>
        <w:t>ch</w:t>
      </w:r>
      <w:r w:rsidR="00583896">
        <w:rPr>
          <w:rFonts w:asciiTheme="majorHAnsi" w:hAnsiTheme="majorHAnsi"/>
        </w:rPr>
        <w:t xml:space="preserve"> se chodu a rozvoje VŠTE.</w:t>
      </w:r>
    </w:p>
    <w:p w14:paraId="7A201E90" w14:textId="35E63732" w:rsidR="000F4813" w:rsidRDefault="006E045E" w:rsidP="0032491C">
      <w:pPr>
        <w:pStyle w:val="Nadpis3"/>
        <w:numPr>
          <w:ilvl w:val="2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Prorektor – statutární zástupce odpovídá za</w:t>
      </w:r>
      <w:r w:rsidR="005867A2">
        <w:rPr>
          <w:rFonts w:asciiTheme="majorHAnsi" w:hAnsiTheme="majorHAnsi"/>
        </w:rPr>
        <w:t xml:space="preserve"> řízení a kontrolu kvality na VŠTE. </w:t>
      </w:r>
    </w:p>
    <w:p w14:paraId="05E5173C" w14:textId="3BFC3B4B" w:rsidR="005867A2" w:rsidRDefault="005867A2" w:rsidP="00C454EB">
      <w:pPr>
        <w:pStyle w:val="Nadpis3"/>
        <w:numPr>
          <w:ilvl w:val="2"/>
          <w:numId w:val="4"/>
        </w:numPr>
      </w:pPr>
      <w:r w:rsidRPr="00C454EB">
        <w:rPr>
          <w:rFonts w:asciiTheme="majorHAnsi" w:hAnsiTheme="majorHAnsi"/>
        </w:rPr>
        <w:t xml:space="preserve">Prorektor – statutární zástupce přímo řídí: </w:t>
      </w:r>
    </w:p>
    <w:p w14:paraId="290A3C45" w14:textId="424F7865" w:rsidR="005867A2" w:rsidRDefault="005867A2" w:rsidP="00C454EB">
      <w:pPr>
        <w:pStyle w:val="Odstavecseseznamem"/>
        <w:numPr>
          <w:ilvl w:val="0"/>
          <w:numId w:val="64"/>
        </w:numPr>
      </w:pPr>
      <w:r>
        <w:t>Manažera kvality,</w:t>
      </w:r>
    </w:p>
    <w:p w14:paraId="5D8ECFA6" w14:textId="3F4EF9B6" w:rsidR="005867A2" w:rsidRDefault="005867A2" w:rsidP="00C454EB">
      <w:pPr>
        <w:pStyle w:val="Odstavecseseznamem"/>
        <w:numPr>
          <w:ilvl w:val="0"/>
          <w:numId w:val="64"/>
        </w:numPr>
      </w:pPr>
      <w:r>
        <w:t xml:space="preserve">Hlavního analytika, </w:t>
      </w:r>
    </w:p>
    <w:p w14:paraId="366935DC" w14:textId="7D2429E0" w:rsidR="005867A2" w:rsidRPr="00C454EB" w:rsidRDefault="005867A2" w:rsidP="00C454EB">
      <w:pPr>
        <w:pStyle w:val="Odstavecseseznamem"/>
        <w:numPr>
          <w:ilvl w:val="0"/>
          <w:numId w:val="64"/>
        </w:numPr>
      </w:pPr>
      <w:r>
        <w:t xml:space="preserve">Samostatné referenty. </w:t>
      </w:r>
    </w:p>
    <w:p w14:paraId="38E06839" w14:textId="3E88B125" w:rsidR="00920F74" w:rsidRPr="005329EF" w:rsidRDefault="00920F74" w:rsidP="006D127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Spolupracuje a koordinuje svoji činnost </w:t>
      </w:r>
      <w:r w:rsidR="003B3E04" w:rsidRPr="005329EF">
        <w:rPr>
          <w:rFonts w:asciiTheme="majorHAnsi" w:hAnsiTheme="majorHAnsi"/>
        </w:rPr>
        <w:t>s</w:t>
      </w:r>
      <w:r w:rsidR="005A1C6A">
        <w:rPr>
          <w:rFonts w:asciiTheme="majorHAnsi" w:hAnsiTheme="majorHAnsi"/>
        </w:rPr>
        <w:t xml:space="preserve"> dalšími </w:t>
      </w:r>
      <w:r w:rsidR="003A6988">
        <w:rPr>
          <w:rFonts w:asciiTheme="majorHAnsi" w:hAnsiTheme="majorHAnsi"/>
        </w:rPr>
        <w:t xml:space="preserve">pracovníky </w:t>
      </w:r>
      <w:r w:rsidR="005A1C6A">
        <w:rPr>
          <w:rFonts w:asciiTheme="majorHAnsi" w:hAnsiTheme="majorHAnsi"/>
        </w:rPr>
        <w:t xml:space="preserve">přímo </w:t>
      </w:r>
      <w:r w:rsidR="003A6988">
        <w:rPr>
          <w:rFonts w:asciiTheme="majorHAnsi" w:hAnsiTheme="majorHAnsi"/>
        </w:rPr>
        <w:t xml:space="preserve">řízenými </w:t>
      </w:r>
      <w:r w:rsidR="005A1C6A">
        <w:rPr>
          <w:rFonts w:asciiTheme="majorHAnsi" w:hAnsiTheme="majorHAnsi"/>
        </w:rPr>
        <w:t>rektorem.</w:t>
      </w:r>
    </w:p>
    <w:bookmarkEnd w:id="1"/>
    <w:p w14:paraId="215A90CC" w14:textId="0D989C6B" w:rsidR="00C05A6B" w:rsidRPr="005329EF" w:rsidRDefault="00C05A6B" w:rsidP="00C05A6B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>Článek 6</w:t>
      </w:r>
    </w:p>
    <w:p w14:paraId="29AA8584" w14:textId="417569EC" w:rsidR="006E6C71" w:rsidRPr="005329EF" w:rsidRDefault="00C05A6B" w:rsidP="006E6C71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Prorektor pro </w:t>
      </w:r>
      <w:r w:rsidR="001A4955">
        <w:rPr>
          <w:rFonts w:asciiTheme="majorHAnsi" w:hAnsiTheme="majorHAnsi"/>
        </w:rPr>
        <w:t>vědu a výzkum</w:t>
      </w:r>
    </w:p>
    <w:p w14:paraId="2A719D4E" w14:textId="0DD0E502" w:rsidR="00C05A6B" w:rsidRPr="005329EF" w:rsidRDefault="00C05A6B" w:rsidP="00C05A6B">
      <w:pPr>
        <w:pStyle w:val="Nadpis2"/>
        <w:rPr>
          <w:rFonts w:asciiTheme="majorHAnsi" w:hAnsiTheme="majorHAnsi"/>
        </w:rPr>
      </w:pPr>
    </w:p>
    <w:p w14:paraId="798F9937" w14:textId="09999F21" w:rsidR="00C05A6B" w:rsidRPr="005329EF" w:rsidRDefault="00C05A6B" w:rsidP="00A3375E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Prorektor </w:t>
      </w:r>
      <w:r w:rsidR="0086790D" w:rsidRPr="005329EF">
        <w:rPr>
          <w:rFonts w:asciiTheme="majorHAnsi" w:hAnsiTheme="majorHAnsi"/>
        </w:rPr>
        <w:t>pro</w:t>
      </w:r>
      <w:r w:rsidR="006E6C71" w:rsidRPr="006E6C71">
        <w:rPr>
          <w:rFonts w:asciiTheme="majorHAnsi" w:hAnsiTheme="majorHAnsi"/>
        </w:rPr>
        <w:t xml:space="preserve"> </w:t>
      </w:r>
      <w:r w:rsidR="001A4955">
        <w:rPr>
          <w:rFonts w:asciiTheme="majorHAnsi" w:hAnsiTheme="majorHAnsi"/>
        </w:rPr>
        <w:t>vědu</w:t>
      </w:r>
      <w:r w:rsidRPr="005329EF">
        <w:rPr>
          <w:rFonts w:asciiTheme="majorHAnsi" w:hAnsiTheme="majorHAnsi"/>
        </w:rPr>
        <w:t xml:space="preserve"> </w:t>
      </w:r>
      <w:r w:rsidR="001A4955">
        <w:rPr>
          <w:rFonts w:asciiTheme="majorHAnsi" w:hAnsiTheme="majorHAnsi"/>
        </w:rPr>
        <w:t xml:space="preserve">a </w:t>
      </w:r>
      <w:r w:rsidR="00AB7331">
        <w:rPr>
          <w:rFonts w:asciiTheme="majorHAnsi" w:hAnsiTheme="majorHAnsi"/>
        </w:rPr>
        <w:t>výzkum</w:t>
      </w:r>
      <w:r w:rsidRPr="005329EF">
        <w:rPr>
          <w:rFonts w:asciiTheme="majorHAnsi" w:hAnsiTheme="majorHAnsi"/>
        </w:rPr>
        <w:t xml:space="preserve"> řídí a koordinuje</w:t>
      </w:r>
      <w:r w:rsidR="00E64738" w:rsidRPr="005329EF">
        <w:rPr>
          <w:rFonts w:asciiTheme="majorHAnsi" w:hAnsiTheme="majorHAnsi"/>
        </w:rPr>
        <w:t xml:space="preserve"> </w:t>
      </w:r>
      <w:r w:rsidR="006E6C71" w:rsidRPr="005329EF">
        <w:rPr>
          <w:rFonts w:asciiTheme="majorHAnsi" w:hAnsiTheme="majorHAnsi"/>
        </w:rPr>
        <w:t>tvůrčí</w:t>
      </w:r>
      <w:r w:rsidR="00E64738" w:rsidRPr="005329EF">
        <w:rPr>
          <w:rFonts w:asciiTheme="majorHAnsi" w:hAnsiTheme="majorHAnsi"/>
        </w:rPr>
        <w:t xml:space="preserve"> činnost</w:t>
      </w:r>
      <w:r w:rsidR="00AB7331">
        <w:rPr>
          <w:rFonts w:asciiTheme="majorHAnsi" w:hAnsiTheme="majorHAnsi"/>
        </w:rPr>
        <w:t xml:space="preserve"> VŠTE</w:t>
      </w:r>
      <w:r w:rsidR="00E64738" w:rsidRPr="005329EF">
        <w:rPr>
          <w:rFonts w:asciiTheme="majorHAnsi" w:hAnsiTheme="majorHAnsi"/>
        </w:rPr>
        <w:t xml:space="preserve"> a vystupuje jménem VŠTE v rozsahu stanoveném v pověření rektora.</w:t>
      </w:r>
      <w:r w:rsidR="00846E9F" w:rsidRPr="005329EF" w:rsidDel="00846E9F">
        <w:rPr>
          <w:rFonts w:asciiTheme="majorHAnsi" w:hAnsiTheme="majorHAnsi"/>
        </w:rPr>
        <w:t xml:space="preserve"> </w:t>
      </w:r>
    </w:p>
    <w:p w14:paraId="41F335B4" w14:textId="6903A152" w:rsidR="00846E9F" w:rsidRPr="00AB7331" w:rsidRDefault="00846E9F" w:rsidP="00C454EB">
      <w:pPr>
        <w:pStyle w:val="Nadpis3"/>
        <w:rPr>
          <w:rFonts w:asciiTheme="majorHAnsi" w:hAnsiTheme="majorHAnsi"/>
        </w:rPr>
      </w:pPr>
      <w:r w:rsidRPr="00AB7331">
        <w:rPr>
          <w:rFonts w:asciiTheme="majorHAnsi" w:hAnsiTheme="majorHAnsi"/>
        </w:rPr>
        <w:t>Metodicky řídí a koordinuje</w:t>
      </w:r>
      <w:r w:rsidR="00AB7331" w:rsidRPr="00AB7331">
        <w:rPr>
          <w:rFonts w:asciiTheme="majorHAnsi" w:hAnsiTheme="majorHAnsi"/>
        </w:rPr>
        <w:t xml:space="preserve"> </w:t>
      </w:r>
      <w:r w:rsidRPr="00AB7331">
        <w:rPr>
          <w:rFonts w:asciiTheme="majorHAnsi" w:hAnsiTheme="majorHAnsi"/>
        </w:rPr>
        <w:t xml:space="preserve">oblast </w:t>
      </w:r>
      <w:r w:rsidR="001A4955">
        <w:rPr>
          <w:rFonts w:asciiTheme="majorHAnsi" w:hAnsiTheme="majorHAnsi"/>
        </w:rPr>
        <w:t>vědecko-výzkumné</w:t>
      </w:r>
      <w:r w:rsidRPr="00AB7331">
        <w:rPr>
          <w:rFonts w:asciiTheme="majorHAnsi" w:hAnsiTheme="majorHAnsi"/>
        </w:rPr>
        <w:t xml:space="preserve"> činnosti VŠTE, vysokoškolských ústavů VŠTE a akademických pracovníků VŠTE</w:t>
      </w:r>
      <w:r w:rsidR="00D17924" w:rsidRPr="00AB7331">
        <w:rPr>
          <w:rFonts w:asciiTheme="majorHAnsi" w:hAnsiTheme="majorHAnsi"/>
        </w:rPr>
        <w:t>,</w:t>
      </w:r>
    </w:p>
    <w:p w14:paraId="0ABE882E" w14:textId="77777777" w:rsidR="003A6988" w:rsidRPr="005329EF" w:rsidRDefault="003A6988" w:rsidP="003A6988">
      <w:pPr>
        <w:pStyle w:val="Nadpis3"/>
        <w:rPr>
          <w:rFonts w:asciiTheme="majorHAnsi" w:hAnsiTheme="majorHAnsi"/>
        </w:rPr>
      </w:pPr>
      <w:bookmarkStart w:id="2" w:name="_Hlk104463908"/>
      <w:r w:rsidRPr="005329EF">
        <w:rPr>
          <w:rFonts w:asciiTheme="majorHAnsi" w:hAnsiTheme="majorHAnsi"/>
        </w:rPr>
        <w:t>Spolupracuje a koordinuje svoji činnost s</w:t>
      </w:r>
      <w:r>
        <w:rPr>
          <w:rFonts w:asciiTheme="majorHAnsi" w:hAnsiTheme="majorHAnsi"/>
        </w:rPr>
        <w:t> dalšími pracovníky přímo řízenými rektorem.</w:t>
      </w:r>
    </w:p>
    <w:bookmarkEnd w:id="2"/>
    <w:p w14:paraId="787CA0FC" w14:textId="6F82F217" w:rsidR="008779C1" w:rsidRPr="005329EF" w:rsidRDefault="008779C1" w:rsidP="008779C1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>Článek 7</w:t>
      </w:r>
    </w:p>
    <w:p w14:paraId="16EB3C2C" w14:textId="4B418E8A" w:rsidR="00307461" w:rsidRPr="009A0E07" w:rsidRDefault="00436A92" w:rsidP="003C17CA">
      <w:pPr>
        <w:pStyle w:val="Nadpis2"/>
      </w:pPr>
      <w:r w:rsidRPr="009A0E07">
        <w:t xml:space="preserve">Prorektor pro </w:t>
      </w:r>
      <w:r w:rsidR="00307461" w:rsidRPr="009A0E07">
        <w:t>studium</w:t>
      </w:r>
    </w:p>
    <w:p w14:paraId="041F0368" w14:textId="0F7309F2" w:rsidR="00AB7331" w:rsidRDefault="00436A92" w:rsidP="005A1C6A">
      <w:pPr>
        <w:pStyle w:val="Nadpis3"/>
        <w:numPr>
          <w:ilvl w:val="2"/>
          <w:numId w:val="54"/>
        </w:numPr>
      </w:pPr>
      <w:r w:rsidRPr="005A1C6A">
        <w:t xml:space="preserve">Prorektor pro </w:t>
      </w:r>
      <w:r w:rsidR="009A0E07" w:rsidRPr="005A1C6A">
        <w:t>studium</w:t>
      </w:r>
      <w:r w:rsidRPr="005A1C6A">
        <w:t xml:space="preserve"> </w:t>
      </w:r>
      <w:r w:rsidR="003A3837" w:rsidRPr="005A1C6A">
        <w:t>řídí a koordinuje</w:t>
      </w:r>
      <w:r w:rsidR="005A1C6A" w:rsidRPr="005A1C6A">
        <w:t xml:space="preserve"> </w:t>
      </w:r>
      <w:r w:rsidR="003A3837" w:rsidRPr="005A1C6A">
        <w:t>oblast studia</w:t>
      </w:r>
      <w:r w:rsidR="00AB7331">
        <w:t xml:space="preserve"> a</w:t>
      </w:r>
      <w:r w:rsidR="003A3837" w:rsidRPr="005A1C6A">
        <w:t xml:space="preserve"> </w:t>
      </w:r>
      <w:r w:rsidR="00416C84" w:rsidRPr="005A1C6A">
        <w:t>pedagogické činnosti</w:t>
      </w:r>
      <w:r w:rsidR="004B2857">
        <w:t xml:space="preserve"> </w:t>
      </w:r>
      <w:r w:rsidR="003A3837" w:rsidRPr="005A1C6A">
        <w:t>na VŠTE a vystupuje jménem VŠTE v rozsahu stanoveném v pověření rektora</w:t>
      </w:r>
      <w:r w:rsidR="003843FD">
        <w:t>.</w:t>
      </w:r>
      <w:r w:rsidR="00B74462">
        <w:t xml:space="preserve"> </w:t>
      </w:r>
    </w:p>
    <w:p w14:paraId="5951DBCD" w14:textId="4FEC2AAA" w:rsidR="00FA3EA5" w:rsidRDefault="00FA3EA5" w:rsidP="00FA3EA5">
      <w:pPr>
        <w:pStyle w:val="Nadpis3"/>
        <w:numPr>
          <w:ilvl w:val="2"/>
          <w:numId w:val="54"/>
        </w:numPr>
      </w:pPr>
      <w:r>
        <w:t xml:space="preserve">Odpovídá za přípravu žádostí o akreditaci vysokoškolských </w:t>
      </w:r>
      <w:ins w:id="3" w:author="Oros Petr" w:date="2024-09-12T17:30:00Z" w16du:dateUtc="2024-09-12T15:30:00Z">
        <w:r w:rsidR="00A14EBC">
          <w:t xml:space="preserve">studijních </w:t>
        </w:r>
      </w:ins>
      <w:r>
        <w:t xml:space="preserve">programů. </w:t>
      </w:r>
    </w:p>
    <w:p w14:paraId="05633723" w14:textId="0E2F44B1" w:rsidR="00FA3EA5" w:rsidRDefault="00FA3EA5" w:rsidP="00FA3EA5">
      <w:pPr>
        <w:pStyle w:val="Nadpis3"/>
        <w:numPr>
          <w:ilvl w:val="2"/>
          <w:numId w:val="54"/>
        </w:numPr>
      </w:pPr>
      <w:r>
        <w:t>Odpovídá za dodržování akreditačních standardů</w:t>
      </w:r>
      <w:r w:rsidR="003A6988">
        <w:t xml:space="preserve"> a </w:t>
      </w:r>
      <w:del w:id="4" w:author="Oros Petr" w:date="2024-09-12T17:30:00Z" w16du:dateUtc="2024-09-12T15:30:00Z">
        <w:r w:rsidR="003A6988" w:rsidDel="00A14EBC">
          <w:delText xml:space="preserve">v deklarované </w:delText>
        </w:r>
      </w:del>
      <w:r w:rsidR="003A6988">
        <w:t>kvalit</w:t>
      </w:r>
      <w:ins w:id="5" w:author="Oros Petr" w:date="2024-09-12T17:30:00Z" w16du:dateUtc="2024-09-12T15:30:00Z">
        <w:r w:rsidR="00A14EBC">
          <w:t>u</w:t>
        </w:r>
      </w:ins>
      <w:del w:id="6" w:author="Oros Petr" w:date="2024-09-12T17:30:00Z" w16du:dateUtc="2024-09-12T15:30:00Z">
        <w:r w:rsidR="003A6988" w:rsidDel="00A14EBC">
          <w:delText>y</w:delText>
        </w:r>
      </w:del>
      <w:r w:rsidR="003A6988">
        <w:t xml:space="preserve"> poskytované</w:t>
      </w:r>
      <w:r w:rsidR="005867A2">
        <w:t>ho</w:t>
      </w:r>
      <w:r w:rsidR="003A6988">
        <w:t xml:space="preserve"> vzdělání</w:t>
      </w:r>
      <w:r>
        <w:t xml:space="preserve">. Dodržování </w:t>
      </w:r>
      <w:r w:rsidR="005867A2">
        <w:t xml:space="preserve">akreditačních standardů a kvality vzdělání </w:t>
      </w:r>
      <w:r>
        <w:t xml:space="preserve">reportuje </w:t>
      </w:r>
      <w:r w:rsidR="005867A2">
        <w:t>R</w:t>
      </w:r>
      <w:r>
        <w:t>adě pro vnitřní hodnocení</w:t>
      </w:r>
      <w:r w:rsidR="005867A2">
        <w:t xml:space="preserve"> VŠTE</w:t>
      </w:r>
      <w:r>
        <w:t xml:space="preserve">. </w:t>
      </w:r>
    </w:p>
    <w:p w14:paraId="6263C56C" w14:textId="0148E0A4" w:rsidR="003A6988" w:rsidRPr="003A6988" w:rsidRDefault="003A6988" w:rsidP="003A6988">
      <w:pPr>
        <w:pStyle w:val="Nadpis3"/>
        <w:numPr>
          <w:ilvl w:val="2"/>
          <w:numId w:val="54"/>
        </w:numPr>
      </w:pPr>
      <w:r>
        <w:t>Rozhoduje v první instanci o právech a povinnostech studentů.</w:t>
      </w:r>
    </w:p>
    <w:p w14:paraId="145CB4F2" w14:textId="77777777" w:rsidR="00FA3EA5" w:rsidRDefault="00FA3EA5" w:rsidP="00FA3EA5">
      <w:pPr>
        <w:pStyle w:val="Nadpis3"/>
        <w:numPr>
          <w:ilvl w:val="2"/>
          <w:numId w:val="54"/>
        </w:numPr>
      </w:pPr>
      <w:r>
        <w:t xml:space="preserve">Odpovídá za správné nastavení a provoz Informačního systému (dále jen „IS“). </w:t>
      </w:r>
    </w:p>
    <w:p w14:paraId="2F922E65" w14:textId="0A237DE6" w:rsidR="00FA3EA5" w:rsidRDefault="00FA3EA5" w:rsidP="00FA3EA5">
      <w:pPr>
        <w:pStyle w:val="Nadpis3"/>
        <w:numPr>
          <w:ilvl w:val="2"/>
          <w:numId w:val="54"/>
        </w:numPr>
      </w:pPr>
      <w:r>
        <w:t xml:space="preserve">Koordinuje přípravu, akreditaci a realizaci kurzů dalšího vzdělávání (včetně kurzů celoživotního vzdělávání a U3V). </w:t>
      </w:r>
    </w:p>
    <w:p w14:paraId="401B51AA" w14:textId="4A86C8A0" w:rsidR="00FA3EA5" w:rsidRDefault="00FA3EA5" w:rsidP="00FA3EA5">
      <w:pPr>
        <w:pStyle w:val="Nadpis3"/>
        <w:numPr>
          <w:ilvl w:val="2"/>
          <w:numId w:val="54"/>
        </w:numPr>
      </w:pPr>
      <w:r>
        <w:t>Zajišťuje provoz Bezbariérového centra VŠTE.</w:t>
      </w:r>
    </w:p>
    <w:p w14:paraId="0E05D814" w14:textId="7CB73694" w:rsidR="003A3837" w:rsidRDefault="00AB7331" w:rsidP="005A1C6A">
      <w:pPr>
        <w:pStyle w:val="Nadpis3"/>
        <w:numPr>
          <w:ilvl w:val="2"/>
          <w:numId w:val="54"/>
        </w:numPr>
      </w:pPr>
      <w:r>
        <w:t xml:space="preserve">Prorektor pro studium přímo řídí: </w:t>
      </w:r>
    </w:p>
    <w:p w14:paraId="264DE698" w14:textId="48FA7560" w:rsidR="00B74462" w:rsidRPr="005329EF" w:rsidRDefault="00B74462" w:rsidP="00B74462">
      <w:pPr>
        <w:pStyle w:val="Nadpis4"/>
      </w:pPr>
      <w:r w:rsidRPr="005329EF">
        <w:lastRenderedPageBreak/>
        <w:t>studijní oddělení (studentské záležitosti v oblasti studia</w:t>
      </w:r>
      <w:ins w:id="7" w:author="Oros Petr" w:date="2024-09-12T17:30:00Z" w16du:dateUtc="2024-09-12T15:30:00Z">
        <w:r w:rsidR="00A14EBC" w:rsidRPr="00A14EBC">
          <w:t xml:space="preserve"> </w:t>
        </w:r>
        <w:r w:rsidR="00A14EBC">
          <w:t>včetně studia v oblasti celoživotního vzdělávání</w:t>
        </w:r>
      </w:ins>
      <w:r w:rsidRPr="005329EF">
        <w:t>) a je odpovědný za jejich plnění,</w:t>
      </w:r>
    </w:p>
    <w:p w14:paraId="0BDC733E" w14:textId="2AB32A6A" w:rsidR="006A725E" w:rsidRDefault="006A725E" w:rsidP="006A725E">
      <w:pPr>
        <w:pStyle w:val="Nadpis4"/>
        <w:rPr>
          <w:moveTo w:id="8" w:author="Oros Petr" w:date="2024-09-12T17:36:00Z" w16du:dateUtc="2024-09-12T15:36:00Z"/>
        </w:rPr>
      </w:pPr>
      <w:moveToRangeStart w:id="9" w:author="Oros Petr" w:date="2024-09-12T17:36:00Z" w:name="move177054990"/>
      <w:moveTo w:id="10" w:author="Oros Petr" w:date="2024-09-12T17:36:00Z" w16du:dateUtc="2024-09-12T15:36:00Z">
        <w:del w:id="11" w:author="Oros Petr" w:date="2024-09-12T17:36:00Z" w16du:dateUtc="2024-09-12T15:36:00Z">
          <w:r w:rsidDel="006A725E">
            <w:delText xml:space="preserve">referenty </w:delText>
          </w:r>
        </w:del>
        <w:r>
          <w:t xml:space="preserve">pedagogické </w:t>
        </w:r>
        <w:del w:id="12" w:author="Oros Petr" w:date="2024-09-12T17:36:00Z" w16du:dateUtc="2024-09-12T15:36:00Z">
          <w:r w:rsidDel="006A725E">
            <w:delText>činnosti</w:delText>
          </w:r>
        </w:del>
      </w:moveTo>
      <w:ins w:id="13" w:author="Oros Petr" w:date="2024-09-12T17:36:00Z" w16du:dateUtc="2024-09-12T15:36:00Z">
        <w:r>
          <w:t xml:space="preserve"> oddělení (</w:t>
        </w:r>
      </w:ins>
      <w:ins w:id="14" w:author="Oros Petr" w:date="2024-09-12T17:37:00Z" w16du:dateUtc="2024-09-12T15:37:00Z">
        <w:r>
          <w:t xml:space="preserve">pedagogické </w:t>
        </w:r>
      </w:ins>
      <w:ins w:id="15" w:author="Oros Petr" w:date="2024-09-12T17:36:00Z" w16du:dateUtc="2024-09-12T15:36:00Z">
        <w:r>
          <w:t>záležitosti</w:t>
        </w:r>
      </w:ins>
      <w:ins w:id="16" w:author="Oros Petr" w:date="2024-09-12T17:42:00Z" w16du:dateUtc="2024-09-12T15:42:00Z">
        <w:r w:rsidR="00B66DCA">
          <w:t xml:space="preserve"> včetně metodika výuky</w:t>
        </w:r>
      </w:ins>
      <w:ins w:id="17" w:author="Oros Petr" w:date="2024-09-12T17:37:00Z" w16du:dateUtc="2024-09-12T15:37:00Z">
        <w:r>
          <w:t>) a je odpovědný za jejich plnění,</w:t>
        </w:r>
      </w:ins>
      <w:ins w:id="18" w:author="Oros Petr" w:date="2024-09-12T17:36:00Z" w16du:dateUtc="2024-09-12T15:36:00Z">
        <w:r>
          <w:t xml:space="preserve"> </w:t>
        </w:r>
      </w:ins>
    </w:p>
    <w:moveToRangeEnd w:id="9"/>
    <w:p w14:paraId="58C5A9A4" w14:textId="077BB43B" w:rsidR="00FA3EA5" w:rsidDel="00B66DCA" w:rsidRDefault="00FA3EA5" w:rsidP="00C454EB">
      <w:pPr>
        <w:pStyle w:val="Nadpis4"/>
        <w:rPr>
          <w:del w:id="19" w:author="Oros Petr" w:date="2024-09-12T17:42:00Z" w16du:dateUtc="2024-09-12T15:42:00Z"/>
        </w:rPr>
      </w:pPr>
      <w:del w:id="20" w:author="Oros Petr" w:date="2024-09-12T17:42:00Z" w16du:dateUtc="2024-09-12T15:42:00Z">
        <w:r w:rsidDel="00B66DCA">
          <w:delText xml:space="preserve">metodika výuky, </w:delText>
        </w:r>
      </w:del>
    </w:p>
    <w:p w14:paraId="344C0581" w14:textId="6D582DBB" w:rsidR="00FA3EA5" w:rsidDel="00B66DCA" w:rsidRDefault="001A4955" w:rsidP="00C454EB">
      <w:pPr>
        <w:pStyle w:val="Nadpis4"/>
        <w:rPr>
          <w:del w:id="21" w:author="Oros Petr" w:date="2024-09-12T17:42:00Z" w16du:dateUtc="2024-09-12T15:42:00Z"/>
        </w:rPr>
      </w:pPr>
      <w:del w:id="22" w:author="Oros Petr" w:date="2024-09-12T17:42:00Z" w16du:dateUtc="2024-09-12T15:42:00Z">
        <w:r w:rsidDel="00B66DCA">
          <w:delText>k</w:delText>
        </w:r>
        <w:r w:rsidR="00FA3EA5" w:rsidDel="00B66DCA">
          <w:delText>oordinátora IS,</w:delText>
        </w:r>
      </w:del>
    </w:p>
    <w:p w14:paraId="0EF32657" w14:textId="4B11FB24" w:rsidR="001A4955" w:rsidDel="006A725E" w:rsidRDefault="001A4955">
      <w:pPr>
        <w:pStyle w:val="Nadpis4"/>
        <w:rPr>
          <w:moveFrom w:id="23" w:author="Oros Petr" w:date="2024-09-12T17:36:00Z" w16du:dateUtc="2024-09-12T15:36:00Z"/>
        </w:rPr>
      </w:pPr>
      <w:moveFromRangeStart w:id="24" w:author="Oros Petr" w:date="2024-09-12T17:36:00Z" w:name="move177054990"/>
      <w:moveFrom w:id="25" w:author="Oros Petr" w:date="2024-09-12T17:36:00Z" w16du:dateUtc="2024-09-12T15:36:00Z">
        <w:r w:rsidDel="006A725E">
          <w:t>r</w:t>
        </w:r>
        <w:r w:rsidR="00FA3EA5" w:rsidDel="006A725E">
          <w:t>eferenty pedagogické činnosti</w:t>
        </w:r>
      </w:moveFrom>
    </w:p>
    <w:moveFromRangeEnd w:id="24"/>
    <w:p w14:paraId="4D68BF46" w14:textId="3D4AB9E6" w:rsidR="00FA3EA5" w:rsidRPr="006A725E" w:rsidDel="006A725E" w:rsidRDefault="001A4955" w:rsidP="00C454EB">
      <w:pPr>
        <w:pStyle w:val="Nadpis4"/>
        <w:rPr>
          <w:del w:id="26" w:author="Oros Petr" w:date="2024-09-12T17:41:00Z" w16du:dateUtc="2024-09-12T15:41:00Z"/>
        </w:rPr>
      </w:pPr>
      <w:del w:id="27" w:author="Oros Petr" w:date="2024-09-12T17:41:00Z" w16du:dateUtc="2024-09-12T15:41:00Z">
        <w:r w:rsidRPr="006A725E" w:rsidDel="006A725E">
          <w:delText>referenty celoživotního vzdělávání</w:delText>
        </w:r>
        <w:r w:rsidR="00FA3EA5" w:rsidRPr="006A725E" w:rsidDel="006A725E">
          <w:delText xml:space="preserve">. </w:delText>
        </w:r>
      </w:del>
    </w:p>
    <w:p w14:paraId="7028B64F" w14:textId="3D26B695" w:rsidR="00FA3EA5" w:rsidRDefault="00FA3EA5" w:rsidP="00FA3EA5">
      <w:pPr>
        <w:pStyle w:val="Nadpis3"/>
        <w:numPr>
          <w:ilvl w:val="2"/>
          <w:numId w:val="54"/>
        </w:numPr>
      </w:pPr>
      <w:r>
        <w:t>Prorektor pro studium metodicky řídí:</w:t>
      </w:r>
    </w:p>
    <w:p w14:paraId="721AFEBC" w14:textId="5B8B73CA" w:rsidR="003A6988" w:rsidRDefault="003A6988" w:rsidP="00C444E7">
      <w:pPr>
        <w:pStyle w:val="Nadpis4"/>
      </w:pPr>
      <w:r>
        <w:t xml:space="preserve">Garanty vysokoškolských programů, </w:t>
      </w:r>
    </w:p>
    <w:p w14:paraId="703CC8A3" w14:textId="5FBD3248" w:rsidR="003A6988" w:rsidRDefault="003A6988" w:rsidP="00C444E7">
      <w:pPr>
        <w:pStyle w:val="Nadpis4"/>
      </w:pPr>
      <w:r>
        <w:t>Garanty specializací,</w:t>
      </w:r>
    </w:p>
    <w:p w14:paraId="42DA0E88" w14:textId="21D183BF" w:rsidR="003A6988" w:rsidRDefault="003A6988" w:rsidP="00C444E7">
      <w:pPr>
        <w:pStyle w:val="Nadpis4"/>
      </w:pPr>
      <w:r>
        <w:t xml:space="preserve">Garanty předmětů, </w:t>
      </w:r>
    </w:p>
    <w:p w14:paraId="1934500B" w14:textId="7A2CFA56" w:rsidR="003A6988" w:rsidRDefault="00B66DCA" w:rsidP="00C444E7">
      <w:pPr>
        <w:pStyle w:val="Nadpis4"/>
      </w:pPr>
      <w:ins w:id="28" w:author="Oros Petr" w:date="2024-09-12T17:43:00Z" w16du:dateUtc="2024-09-12T15:43:00Z">
        <w:r>
          <w:t xml:space="preserve">Akademické pracovníky. </w:t>
        </w:r>
      </w:ins>
      <w:del w:id="29" w:author="Oros Petr" w:date="2024-09-12T17:43:00Z" w16du:dateUtc="2024-09-12T15:43:00Z">
        <w:r w:rsidR="003A6988" w:rsidDel="00B66DCA">
          <w:delText>Vyučující.</w:delText>
        </w:r>
      </w:del>
      <w:r w:rsidR="003A6988">
        <w:t xml:space="preserve"> </w:t>
      </w:r>
    </w:p>
    <w:p w14:paraId="6297FCE1" w14:textId="77777777" w:rsidR="003A6988" w:rsidRPr="005329EF" w:rsidRDefault="003A6988" w:rsidP="003A6988">
      <w:pPr>
        <w:pStyle w:val="Nadpis3"/>
        <w:rPr>
          <w:rFonts w:asciiTheme="majorHAnsi" w:hAnsiTheme="majorHAnsi"/>
        </w:rPr>
      </w:pPr>
      <w:bookmarkStart w:id="30" w:name="_Hlk63011078"/>
      <w:r w:rsidRPr="005329EF">
        <w:rPr>
          <w:rFonts w:asciiTheme="majorHAnsi" w:hAnsiTheme="majorHAnsi"/>
        </w:rPr>
        <w:t>Spolupracuje a koordinuje svoji činnost s</w:t>
      </w:r>
      <w:r>
        <w:rPr>
          <w:rFonts w:asciiTheme="majorHAnsi" w:hAnsiTheme="majorHAnsi"/>
        </w:rPr>
        <w:t> dalšími pracovníky přímo řízenými rektorem.</w:t>
      </w:r>
    </w:p>
    <w:p w14:paraId="61D22355" w14:textId="72898159" w:rsidR="003A6988" w:rsidRPr="005329EF" w:rsidRDefault="003A6988" w:rsidP="003A6988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Článek </w:t>
      </w:r>
      <w:r>
        <w:rPr>
          <w:rFonts w:asciiTheme="majorHAnsi" w:hAnsiTheme="majorHAnsi"/>
        </w:rPr>
        <w:t>8</w:t>
      </w:r>
    </w:p>
    <w:p w14:paraId="55A24CBE" w14:textId="0465E86B" w:rsidR="003A6988" w:rsidRPr="005329EF" w:rsidRDefault="003A6988" w:rsidP="003A6988">
      <w:pPr>
        <w:pStyle w:val="Nadpis2"/>
        <w:rPr>
          <w:rFonts w:asciiTheme="majorHAnsi" w:hAnsiTheme="majorHAnsi"/>
        </w:rPr>
      </w:pPr>
      <w:r>
        <w:rPr>
          <w:rFonts w:asciiTheme="majorHAnsi" w:hAnsiTheme="majorHAnsi"/>
        </w:rPr>
        <w:t>Prorektor pro vnější vztahy</w:t>
      </w:r>
    </w:p>
    <w:p w14:paraId="2761D169" w14:textId="40CD3279" w:rsidR="003A6988" w:rsidRDefault="003A6988" w:rsidP="003A6988">
      <w:pPr>
        <w:pStyle w:val="Nadpis3"/>
        <w:numPr>
          <w:ilvl w:val="2"/>
          <w:numId w:val="54"/>
        </w:numPr>
      </w:pPr>
      <w:r w:rsidRPr="005A1C6A">
        <w:t xml:space="preserve">Prorektor pro </w:t>
      </w:r>
      <w:r>
        <w:t>vnější vztahy</w:t>
      </w:r>
      <w:r w:rsidRPr="005A1C6A">
        <w:t xml:space="preserve"> řídí a koordinuje </w:t>
      </w:r>
      <w:r>
        <w:t xml:space="preserve">komunikaci VŠTE s jiným subjekty </w:t>
      </w:r>
      <w:r w:rsidRPr="005A1C6A">
        <w:t>a vystupuje jménem VŠTE v rozsahu stanoveném v pověření rektora</w:t>
      </w:r>
      <w:r>
        <w:t xml:space="preserve">. </w:t>
      </w:r>
    </w:p>
    <w:p w14:paraId="72DCBCCB" w14:textId="7E4A2846" w:rsidR="003A6988" w:rsidRPr="005329EF" w:rsidRDefault="003A6988" w:rsidP="003A6988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>Odpovídá především za komunikaci s</w:t>
      </w:r>
      <w:r w:rsidRPr="005329EF">
        <w:rPr>
          <w:rFonts w:asciiTheme="majorHAnsi" w:hAnsiTheme="majorHAnsi"/>
        </w:rPr>
        <w:t>:</w:t>
      </w:r>
    </w:p>
    <w:p w14:paraId="5BFA6DAF" w14:textId="7043784F" w:rsidR="003A6988" w:rsidRDefault="003A6988" w:rsidP="003A6988">
      <w:pPr>
        <w:pStyle w:val="Nadpis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uchazeči o studium na VŠTE, </w:t>
      </w:r>
    </w:p>
    <w:p w14:paraId="1943A299" w14:textId="70F7F16D" w:rsidR="003A6988" w:rsidRDefault="003A6988" w:rsidP="003A6988">
      <w:pPr>
        <w:pStyle w:val="Nadpis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zájemci o účast v kurzech dalšího vzdělávání, </w:t>
      </w:r>
    </w:p>
    <w:p w14:paraId="430C9C1C" w14:textId="4D92DAE4" w:rsidR="003A6988" w:rsidRPr="00C454EB" w:rsidRDefault="003A6988" w:rsidP="00C454EB">
      <w:pPr>
        <w:pStyle w:val="Nadpis4"/>
        <w:rPr>
          <w:rFonts w:asciiTheme="majorHAnsi" w:hAnsiTheme="majorHAnsi"/>
        </w:rPr>
      </w:pPr>
      <w:r w:rsidRPr="00C454EB">
        <w:rPr>
          <w:rFonts w:asciiTheme="majorHAnsi" w:hAnsiTheme="majorHAnsi"/>
        </w:rPr>
        <w:t xml:space="preserve">vysokými školami, </w:t>
      </w:r>
    </w:p>
    <w:p w14:paraId="6E79B6A5" w14:textId="6CC7B821" w:rsidR="003A6988" w:rsidRPr="00C454EB" w:rsidRDefault="003A6988" w:rsidP="00C454EB">
      <w:pPr>
        <w:pStyle w:val="Nadpis4"/>
        <w:rPr>
          <w:rFonts w:asciiTheme="majorHAnsi" w:hAnsiTheme="majorHAnsi"/>
        </w:rPr>
      </w:pPr>
      <w:r w:rsidRPr="00C454EB">
        <w:rPr>
          <w:rFonts w:asciiTheme="majorHAnsi" w:hAnsiTheme="majorHAnsi"/>
        </w:rPr>
        <w:t xml:space="preserve">podniky a ostatními subjekty praxe, </w:t>
      </w:r>
    </w:p>
    <w:p w14:paraId="337DE767" w14:textId="7597A62D" w:rsidR="003A6988" w:rsidRDefault="003A6988" w:rsidP="001D579A">
      <w:pPr>
        <w:pStyle w:val="Nadpis4"/>
        <w:rPr>
          <w:rFonts w:asciiTheme="majorHAnsi" w:hAnsiTheme="majorHAnsi"/>
        </w:rPr>
      </w:pPr>
      <w:r w:rsidRPr="00C454EB">
        <w:rPr>
          <w:rFonts w:asciiTheme="majorHAnsi" w:hAnsiTheme="majorHAnsi"/>
        </w:rPr>
        <w:t>úřady</w:t>
      </w:r>
      <w:r w:rsidR="001D579A" w:rsidRPr="00C454EB">
        <w:rPr>
          <w:rFonts w:asciiTheme="majorHAnsi" w:hAnsiTheme="majorHAnsi"/>
        </w:rPr>
        <w:t xml:space="preserve">. </w:t>
      </w:r>
    </w:p>
    <w:p w14:paraId="736EE6C9" w14:textId="77777777" w:rsidR="001D579A" w:rsidRPr="005329EF" w:rsidRDefault="001D579A" w:rsidP="001D579A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Spolupracuje a koordinuje svoji činnost s</w:t>
      </w:r>
      <w:r>
        <w:rPr>
          <w:rFonts w:asciiTheme="majorHAnsi" w:hAnsiTheme="majorHAnsi"/>
        </w:rPr>
        <w:t> dalšími pracovníky přímo řízenými rektorem.</w:t>
      </w:r>
    </w:p>
    <w:bookmarkEnd w:id="30"/>
    <w:p w14:paraId="4C290B1B" w14:textId="7E6CF1E2" w:rsidR="009A0E07" w:rsidRPr="005329EF" w:rsidRDefault="009A0E07" w:rsidP="009A0E07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Článek </w:t>
      </w:r>
      <w:r w:rsidR="00273F07">
        <w:rPr>
          <w:rFonts w:asciiTheme="majorHAnsi" w:hAnsiTheme="majorHAnsi"/>
        </w:rPr>
        <w:t>9</w:t>
      </w:r>
    </w:p>
    <w:p w14:paraId="5D9BF4D5" w14:textId="77777777" w:rsidR="009A0E07" w:rsidRPr="005329EF" w:rsidRDefault="009A0E07" w:rsidP="009A0E07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>Kvestor</w:t>
      </w:r>
    </w:p>
    <w:p w14:paraId="430C6A0B" w14:textId="0AC5374A" w:rsidR="009A0E07" w:rsidRDefault="001D579A" w:rsidP="009A0E07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>Kvestor ř</w:t>
      </w:r>
      <w:r w:rsidR="009A0E07" w:rsidRPr="005329EF">
        <w:rPr>
          <w:rFonts w:asciiTheme="majorHAnsi" w:hAnsiTheme="majorHAnsi"/>
        </w:rPr>
        <w:t>ídí hospodaření a vnitřní správu VŠTE a vystupuje jménem VŠTE v rozsahu stanoveném v pověření rektora.</w:t>
      </w:r>
    </w:p>
    <w:p w14:paraId="5F08CC44" w14:textId="4BEF7157" w:rsidR="001D579A" w:rsidRDefault="001D579A" w:rsidP="001D579A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Kvestor přímo řídí: </w:t>
      </w:r>
    </w:p>
    <w:p w14:paraId="3B5E0A7C" w14:textId="2A593F3F" w:rsidR="001D579A" w:rsidRPr="00A502EA" w:rsidRDefault="001D579A" w:rsidP="00A502EA">
      <w:pPr>
        <w:pStyle w:val="Nadpis4"/>
        <w:rPr>
          <w:rFonts w:asciiTheme="majorHAnsi" w:hAnsiTheme="majorHAnsi"/>
        </w:rPr>
      </w:pPr>
      <w:r w:rsidRPr="00A502EA">
        <w:rPr>
          <w:rFonts w:asciiTheme="majorHAnsi" w:hAnsiTheme="majorHAnsi"/>
        </w:rPr>
        <w:t>Ekonomické oddělení</w:t>
      </w:r>
      <w:r w:rsidR="00630082">
        <w:rPr>
          <w:rFonts w:asciiTheme="majorHAnsi" w:hAnsiTheme="majorHAnsi"/>
        </w:rPr>
        <w:t>.</w:t>
      </w:r>
    </w:p>
    <w:p w14:paraId="2915A8FB" w14:textId="1D9C7D3C" w:rsidR="001D579A" w:rsidRPr="00A502EA" w:rsidRDefault="001D579A" w:rsidP="00A502EA">
      <w:pPr>
        <w:pStyle w:val="Nadpis4"/>
        <w:rPr>
          <w:rFonts w:asciiTheme="majorHAnsi" w:hAnsiTheme="majorHAnsi"/>
        </w:rPr>
      </w:pPr>
      <w:r w:rsidRPr="00A502EA">
        <w:rPr>
          <w:rFonts w:asciiTheme="majorHAnsi" w:hAnsiTheme="majorHAnsi"/>
        </w:rPr>
        <w:t>Oddělení projektových prací</w:t>
      </w:r>
      <w:r w:rsidR="00630082">
        <w:rPr>
          <w:rFonts w:asciiTheme="majorHAnsi" w:hAnsiTheme="majorHAnsi"/>
        </w:rPr>
        <w:t>.</w:t>
      </w:r>
      <w:r w:rsidRPr="00A502EA">
        <w:rPr>
          <w:rFonts w:asciiTheme="majorHAnsi" w:hAnsiTheme="majorHAnsi"/>
        </w:rPr>
        <w:t xml:space="preserve"> </w:t>
      </w:r>
    </w:p>
    <w:p w14:paraId="305E724B" w14:textId="06B31AE0" w:rsidR="001D579A" w:rsidRPr="00A502EA" w:rsidRDefault="00341002" w:rsidP="00A502EA">
      <w:pPr>
        <w:pStyle w:val="Nadpis4"/>
        <w:rPr>
          <w:rFonts w:asciiTheme="majorHAnsi" w:hAnsiTheme="majorHAnsi"/>
        </w:rPr>
      </w:pPr>
      <w:r>
        <w:rPr>
          <w:rFonts w:asciiTheme="majorHAnsi" w:hAnsiTheme="majorHAnsi"/>
        </w:rPr>
        <w:t>Provozně</w:t>
      </w:r>
      <w:r w:rsidR="001D579A" w:rsidRPr="00A502EA">
        <w:rPr>
          <w:rFonts w:asciiTheme="majorHAnsi" w:hAnsiTheme="majorHAnsi"/>
        </w:rPr>
        <w:t>-technické</w:t>
      </w:r>
      <w:r>
        <w:rPr>
          <w:rFonts w:asciiTheme="majorHAnsi" w:hAnsiTheme="majorHAnsi"/>
        </w:rPr>
        <w:t xml:space="preserve"> oddělení</w:t>
      </w:r>
      <w:r w:rsidR="00630082">
        <w:rPr>
          <w:rFonts w:asciiTheme="majorHAnsi" w:hAnsiTheme="majorHAnsi"/>
        </w:rPr>
        <w:t>.</w:t>
      </w:r>
      <w:r w:rsidR="001D579A" w:rsidRPr="00A502EA">
        <w:rPr>
          <w:rFonts w:asciiTheme="majorHAnsi" w:hAnsiTheme="majorHAnsi"/>
        </w:rPr>
        <w:t xml:space="preserve"> </w:t>
      </w:r>
    </w:p>
    <w:p w14:paraId="6B9DE549" w14:textId="550216D3" w:rsidR="00622B4A" w:rsidRPr="006166E8" w:rsidRDefault="00622B4A" w:rsidP="00622B4A">
      <w:pPr>
        <w:pStyle w:val="Nadpis4"/>
        <w:rPr>
          <w:rFonts w:asciiTheme="majorHAnsi" w:hAnsiTheme="majorHAnsi"/>
        </w:rPr>
      </w:pPr>
      <w:r w:rsidRPr="006166E8">
        <w:rPr>
          <w:rFonts w:asciiTheme="majorHAnsi" w:hAnsiTheme="majorHAnsi"/>
        </w:rPr>
        <w:t>Menzu</w:t>
      </w:r>
      <w:r w:rsidR="00630082">
        <w:rPr>
          <w:rFonts w:asciiTheme="majorHAnsi" w:hAnsiTheme="majorHAnsi"/>
        </w:rPr>
        <w:t>.</w:t>
      </w:r>
      <w:r w:rsidRPr="006166E8">
        <w:rPr>
          <w:rFonts w:asciiTheme="majorHAnsi" w:hAnsiTheme="majorHAnsi"/>
        </w:rPr>
        <w:t xml:space="preserve"> </w:t>
      </w:r>
    </w:p>
    <w:p w14:paraId="73F04A10" w14:textId="77777777" w:rsidR="0026115E" w:rsidRDefault="001D579A" w:rsidP="0026115E">
      <w:pPr>
        <w:pStyle w:val="Nadpis4"/>
        <w:rPr>
          <w:rFonts w:asciiTheme="majorHAnsi" w:hAnsiTheme="majorHAnsi"/>
        </w:rPr>
      </w:pPr>
      <w:r w:rsidRPr="00A502EA">
        <w:rPr>
          <w:rFonts w:asciiTheme="majorHAnsi" w:hAnsiTheme="majorHAnsi"/>
        </w:rPr>
        <w:lastRenderedPageBreak/>
        <w:t xml:space="preserve">Referenta nákupu. </w:t>
      </w:r>
    </w:p>
    <w:p w14:paraId="6979D067" w14:textId="77777777" w:rsidR="00630082" w:rsidRDefault="001D579A" w:rsidP="00630082">
      <w:pPr>
        <w:pStyle w:val="Nadpis4"/>
        <w:rPr>
          <w:ins w:id="31" w:author="Oros Petr" w:date="2024-09-09T16:15:00Z" w16du:dateUtc="2024-09-09T14:15:00Z"/>
        </w:rPr>
      </w:pPr>
      <w:r>
        <w:t>Odpovídá za činnost knihovny.</w:t>
      </w:r>
    </w:p>
    <w:p w14:paraId="084A6E78" w14:textId="7AA71076" w:rsidR="00630082" w:rsidRPr="003F0A72" w:rsidRDefault="00630082" w:rsidP="00630082">
      <w:pPr>
        <w:pStyle w:val="Nadpis4"/>
        <w:rPr>
          <w:rFonts w:asciiTheme="majorHAnsi" w:hAnsiTheme="majorHAnsi"/>
        </w:rPr>
      </w:pPr>
      <w:ins w:id="32" w:author="Oros Petr" w:date="2024-09-09T16:15:00Z" w16du:dateUtc="2024-09-09T14:15:00Z">
        <w:r>
          <w:t>Úsek informatiky.</w:t>
        </w:r>
      </w:ins>
      <w:r w:rsidR="001D579A">
        <w:t xml:space="preserve"> </w:t>
      </w:r>
    </w:p>
    <w:p w14:paraId="341D4738" w14:textId="5A9EC8CE" w:rsidR="001D579A" w:rsidRDefault="001D579A" w:rsidP="001D579A">
      <w:pPr>
        <w:pStyle w:val="Nadpis3"/>
        <w:rPr>
          <w:color w:val="000000"/>
        </w:rPr>
      </w:pPr>
      <w:r>
        <w:t>Kvestor metodi</w:t>
      </w:r>
      <w:r w:rsidR="0026115E">
        <w:t>c</w:t>
      </w:r>
      <w:r>
        <w:t xml:space="preserve">ky řídí tajemníky ústavů. </w:t>
      </w:r>
    </w:p>
    <w:p w14:paraId="6DFBD275" w14:textId="77777777" w:rsidR="001D579A" w:rsidRPr="005329EF" w:rsidRDefault="001D579A" w:rsidP="001D579A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Spolupracuje a koordinuje svoji činnost s</w:t>
      </w:r>
      <w:r>
        <w:rPr>
          <w:rFonts w:asciiTheme="majorHAnsi" w:hAnsiTheme="majorHAnsi"/>
        </w:rPr>
        <w:t> dalšími pracovníky přímo řízenými rektorem.</w:t>
      </w:r>
    </w:p>
    <w:p w14:paraId="550E7BEC" w14:textId="47B252AA" w:rsidR="009A0E07" w:rsidRDefault="009A0E07" w:rsidP="009A0E07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Za výkon své činnosti je přímo odpovědný rektorovi.</w:t>
      </w:r>
    </w:p>
    <w:p w14:paraId="4527E942" w14:textId="6F5EED96" w:rsidR="00BD4CBF" w:rsidRDefault="00BD4CBF" w:rsidP="00BD4CBF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Článek </w:t>
      </w:r>
      <w:r>
        <w:rPr>
          <w:rFonts w:asciiTheme="majorHAnsi" w:hAnsiTheme="majorHAnsi"/>
        </w:rPr>
        <w:t>10</w:t>
      </w:r>
    </w:p>
    <w:p w14:paraId="3FBDB019" w14:textId="7D08ADDB" w:rsidR="00BD4CBF" w:rsidRPr="00480B10" w:rsidRDefault="00BD4CBF" w:rsidP="00BD4CBF">
      <w:pPr>
        <w:pStyle w:val="Nadpis2"/>
        <w:rPr>
          <w:rFonts w:asciiTheme="majorHAnsi" w:hAnsiTheme="majorHAnsi"/>
        </w:rPr>
      </w:pPr>
      <w:r w:rsidRPr="00480B10">
        <w:rPr>
          <w:rFonts w:asciiTheme="majorHAnsi" w:hAnsiTheme="majorHAnsi"/>
        </w:rPr>
        <w:t>Ředitel</w:t>
      </w:r>
      <w:r>
        <w:rPr>
          <w:rFonts w:asciiTheme="majorHAnsi" w:hAnsiTheme="majorHAnsi"/>
        </w:rPr>
        <w:t xml:space="preserve"> ústavu</w:t>
      </w:r>
    </w:p>
    <w:p w14:paraId="6B198A7E" w14:textId="77777777" w:rsidR="00BD4CBF" w:rsidRPr="00480B10" w:rsidRDefault="00BD4CBF" w:rsidP="00BD4CBF">
      <w:pPr>
        <w:pStyle w:val="Nadpis3"/>
        <w:keepNext/>
        <w:rPr>
          <w:rFonts w:asciiTheme="majorHAnsi" w:hAnsiTheme="majorHAnsi"/>
        </w:rPr>
      </w:pPr>
      <w:r w:rsidRPr="00480B10">
        <w:rPr>
          <w:rFonts w:asciiTheme="majorHAnsi" w:hAnsiTheme="majorHAnsi"/>
        </w:rPr>
        <w:t>Ředitel ústavu:</w:t>
      </w:r>
    </w:p>
    <w:p w14:paraId="4DE2F4B1" w14:textId="77777777" w:rsidR="00BD4CBF" w:rsidRPr="00480B10" w:rsidRDefault="00BD4CBF" w:rsidP="00BD4CBF">
      <w:pPr>
        <w:pStyle w:val="Nadpis4"/>
        <w:keepNext/>
        <w:rPr>
          <w:rFonts w:asciiTheme="majorHAnsi" w:hAnsiTheme="majorHAnsi"/>
        </w:rPr>
      </w:pPr>
      <w:r w:rsidRPr="00480B10">
        <w:rPr>
          <w:rFonts w:asciiTheme="majorHAnsi" w:hAnsiTheme="majorHAnsi"/>
        </w:rPr>
        <w:t xml:space="preserve">odpovídá za činnost ústavu, </w:t>
      </w:r>
    </w:p>
    <w:p w14:paraId="16D1F9F4" w14:textId="31D1D765" w:rsidR="00BD4CBF" w:rsidRPr="00480B10" w:rsidRDefault="004B2857" w:rsidP="00BD4CBF">
      <w:pPr>
        <w:pStyle w:val="Nadpis4"/>
        <w:keepNext/>
        <w:rPr>
          <w:rFonts w:asciiTheme="majorHAnsi" w:hAnsiTheme="majorHAnsi"/>
        </w:rPr>
      </w:pPr>
      <w:r>
        <w:rPr>
          <w:rFonts w:asciiTheme="majorHAnsi" w:hAnsiTheme="majorHAnsi"/>
        </w:rPr>
        <w:t>navrhuje</w:t>
      </w:r>
      <w:r w:rsidR="00BD4CBF" w:rsidRPr="00480B10">
        <w:rPr>
          <w:rFonts w:asciiTheme="majorHAnsi" w:hAnsiTheme="majorHAnsi"/>
        </w:rPr>
        <w:t xml:space="preserve"> svého zástupce</w:t>
      </w:r>
      <w:r w:rsidR="00BD4CBF">
        <w:rPr>
          <w:rFonts w:asciiTheme="majorHAnsi" w:hAnsiTheme="majorHAnsi"/>
        </w:rPr>
        <w:t>, který jej zastupuje v době nepřítomnosti,</w:t>
      </w:r>
    </w:p>
    <w:p w14:paraId="106EBC57" w14:textId="77777777" w:rsidR="00BD4CBF" w:rsidRPr="00480B10" w:rsidRDefault="00BD4CBF" w:rsidP="00BD4CBF">
      <w:pPr>
        <w:pStyle w:val="Nadpis4"/>
        <w:rPr>
          <w:rFonts w:asciiTheme="majorHAnsi" w:hAnsiTheme="majorHAnsi"/>
        </w:rPr>
      </w:pPr>
      <w:r w:rsidRPr="00480B10">
        <w:rPr>
          <w:rFonts w:asciiTheme="majorHAnsi" w:hAnsiTheme="majorHAnsi"/>
        </w:rPr>
        <w:t>jedná navenek jménem VŠTE ve věcech ústavu vůči třetím osobám,</w:t>
      </w:r>
    </w:p>
    <w:p w14:paraId="033C2003" w14:textId="77777777" w:rsidR="00BD4CBF" w:rsidRPr="00480B10" w:rsidRDefault="00BD4CBF" w:rsidP="00BD4CBF">
      <w:pPr>
        <w:pStyle w:val="Nadpis4"/>
        <w:rPr>
          <w:rFonts w:asciiTheme="majorHAnsi" w:hAnsiTheme="majorHAnsi"/>
        </w:rPr>
      </w:pPr>
      <w:r w:rsidRPr="00480B10">
        <w:rPr>
          <w:rFonts w:asciiTheme="majorHAnsi" w:hAnsiTheme="majorHAnsi"/>
        </w:rPr>
        <w:t>odpovídá za vyrovnaný rozpočet ústavu,</w:t>
      </w:r>
    </w:p>
    <w:p w14:paraId="34A4D4BA" w14:textId="17F72143" w:rsidR="00BD4CBF" w:rsidRPr="0049246D" w:rsidRDefault="00BD4CBF" w:rsidP="00BD4CBF">
      <w:pPr>
        <w:pStyle w:val="Nadpis4"/>
        <w:rPr>
          <w:rFonts w:asciiTheme="majorHAnsi" w:hAnsiTheme="majorHAnsi"/>
        </w:rPr>
      </w:pPr>
      <w:r w:rsidRPr="0049246D">
        <w:rPr>
          <w:rFonts w:asciiTheme="majorHAnsi" w:hAnsiTheme="majorHAnsi"/>
        </w:rPr>
        <w:t xml:space="preserve">odpovídá za odbornou úroveň a dodržování zásad organizace studia platných </w:t>
      </w:r>
      <w:r w:rsidRPr="0049246D">
        <w:rPr>
          <w:rFonts w:asciiTheme="majorHAnsi" w:hAnsiTheme="majorHAnsi"/>
        </w:rPr>
        <w:br/>
        <w:t xml:space="preserve">na </w:t>
      </w:r>
      <w:r w:rsidR="00B23D3F">
        <w:rPr>
          <w:rFonts w:asciiTheme="majorHAnsi" w:hAnsiTheme="majorHAnsi"/>
        </w:rPr>
        <w:t>Úseku prorektora pro studium</w:t>
      </w:r>
      <w:r w:rsidRPr="0049246D">
        <w:rPr>
          <w:rFonts w:asciiTheme="majorHAnsi" w:hAnsiTheme="majorHAnsi"/>
        </w:rPr>
        <w:t>,</w:t>
      </w:r>
    </w:p>
    <w:p w14:paraId="3281C1E9" w14:textId="35E3958F" w:rsidR="00BD4CBF" w:rsidRPr="00480B10" w:rsidRDefault="00A760DA" w:rsidP="00BD4CBF">
      <w:pPr>
        <w:pStyle w:val="Nadpis4"/>
        <w:rPr>
          <w:rFonts w:asciiTheme="majorHAnsi" w:hAnsiTheme="majorHAnsi"/>
        </w:rPr>
      </w:pPr>
      <w:r>
        <w:rPr>
          <w:rFonts w:asciiTheme="majorHAnsi" w:hAnsiTheme="majorHAnsi"/>
        </w:rPr>
        <w:t>organizuje</w:t>
      </w:r>
      <w:r w:rsidR="00BD4CBF" w:rsidRPr="00480B10">
        <w:rPr>
          <w:rFonts w:asciiTheme="majorHAnsi" w:hAnsiTheme="majorHAnsi"/>
        </w:rPr>
        <w:t xml:space="preserve"> porad</w:t>
      </w:r>
      <w:r>
        <w:rPr>
          <w:rFonts w:asciiTheme="majorHAnsi" w:hAnsiTheme="majorHAnsi"/>
        </w:rPr>
        <w:t>y</w:t>
      </w:r>
      <w:r w:rsidR="00BD4CBF" w:rsidRPr="00480B10">
        <w:rPr>
          <w:rFonts w:asciiTheme="majorHAnsi" w:hAnsiTheme="majorHAnsi"/>
        </w:rPr>
        <w:t>, sympózi</w:t>
      </w:r>
      <w:r>
        <w:rPr>
          <w:rFonts w:asciiTheme="majorHAnsi" w:hAnsiTheme="majorHAnsi"/>
        </w:rPr>
        <w:t>a</w:t>
      </w:r>
      <w:r w:rsidR="00BD4CBF" w:rsidRPr="00480B10">
        <w:rPr>
          <w:rFonts w:asciiTheme="majorHAnsi" w:hAnsiTheme="majorHAnsi"/>
        </w:rPr>
        <w:t>, seminář</w:t>
      </w:r>
      <w:r>
        <w:rPr>
          <w:rFonts w:asciiTheme="majorHAnsi" w:hAnsiTheme="majorHAnsi"/>
        </w:rPr>
        <w:t>e</w:t>
      </w:r>
      <w:r w:rsidR="00BD4CBF" w:rsidRPr="00480B10">
        <w:rPr>
          <w:rFonts w:asciiTheme="majorHAnsi" w:hAnsiTheme="majorHAnsi"/>
        </w:rPr>
        <w:t xml:space="preserve"> a konferenc</w:t>
      </w:r>
      <w:r>
        <w:rPr>
          <w:rFonts w:asciiTheme="majorHAnsi" w:hAnsiTheme="majorHAnsi"/>
        </w:rPr>
        <w:t>e</w:t>
      </w:r>
      <w:r w:rsidR="00BD4CBF" w:rsidRPr="00480B10">
        <w:rPr>
          <w:rFonts w:asciiTheme="majorHAnsi" w:hAnsiTheme="majorHAnsi"/>
        </w:rPr>
        <w:t>,</w:t>
      </w:r>
    </w:p>
    <w:p w14:paraId="36F8C610" w14:textId="39077468" w:rsidR="00BD4CBF" w:rsidRPr="00480B10" w:rsidRDefault="00BD4CBF" w:rsidP="00BD4CBF">
      <w:pPr>
        <w:pStyle w:val="Nadpis4"/>
        <w:rPr>
          <w:rFonts w:asciiTheme="majorHAnsi" w:hAnsiTheme="majorHAnsi"/>
        </w:rPr>
      </w:pPr>
      <w:r w:rsidRPr="00480B10">
        <w:rPr>
          <w:rFonts w:asciiTheme="majorHAnsi" w:hAnsiTheme="majorHAnsi"/>
        </w:rPr>
        <w:t xml:space="preserve">na základě </w:t>
      </w:r>
      <w:r w:rsidR="005867A2" w:rsidRPr="00480B10">
        <w:rPr>
          <w:rFonts w:asciiTheme="majorHAnsi" w:hAnsiTheme="majorHAnsi"/>
        </w:rPr>
        <w:t>s</w:t>
      </w:r>
      <w:r w:rsidR="005867A2">
        <w:rPr>
          <w:rFonts w:asciiTheme="majorHAnsi" w:hAnsiTheme="majorHAnsi"/>
        </w:rPr>
        <w:t>ouhlasu</w:t>
      </w:r>
      <w:r w:rsidR="005867A2" w:rsidRPr="00480B10">
        <w:rPr>
          <w:rFonts w:asciiTheme="majorHAnsi" w:hAnsiTheme="majorHAnsi"/>
        </w:rPr>
        <w:t xml:space="preserve"> </w:t>
      </w:r>
      <w:r w:rsidRPr="00480B10">
        <w:rPr>
          <w:rFonts w:asciiTheme="majorHAnsi" w:hAnsiTheme="majorHAnsi"/>
        </w:rPr>
        <w:t>Akademic</w:t>
      </w:r>
      <w:r w:rsidR="005867A2">
        <w:rPr>
          <w:rFonts w:asciiTheme="majorHAnsi" w:hAnsiTheme="majorHAnsi"/>
        </w:rPr>
        <w:t>kého</w:t>
      </w:r>
      <w:r w:rsidRPr="00480B10">
        <w:rPr>
          <w:rFonts w:asciiTheme="majorHAnsi" w:hAnsiTheme="majorHAnsi"/>
        </w:rPr>
        <w:t xml:space="preserve"> senát</w:t>
      </w:r>
      <w:r w:rsidR="005867A2">
        <w:rPr>
          <w:rFonts w:asciiTheme="majorHAnsi" w:hAnsiTheme="majorHAnsi"/>
        </w:rPr>
        <w:t>u</w:t>
      </w:r>
      <w:r w:rsidRPr="00480B10">
        <w:rPr>
          <w:rFonts w:asciiTheme="majorHAnsi" w:hAnsiTheme="majorHAnsi"/>
        </w:rPr>
        <w:t xml:space="preserve"> VŠTE jmenuje a odvolává Akademickou radu ústavu,</w:t>
      </w:r>
    </w:p>
    <w:p w14:paraId="00D3130E" w14:textId="77777777" w:rsidR="00BD4CBF" w:rsidRPr="00480B10" w:rsidRDefault="00BD4CBF" w:rsidP="00BD4CBF">
      <w:pPr>
        <w:pStyle w:val="Nadpis4"/>
        <w:rPr>
          <w:rFonts w:asciiTheme="majorHAnsi" w:hAnsiTheme="majorHAnsi"/>
        </w:rPr>
      </w:pPr>
      <w:r w:rsidRPr="00480B10">
        <w:rPr>
          <w:rFonts w:asciiTheme="majorHAnsi" w:hAnsiTheme="majorHAnsi"/>
        </w:rPr>
        <w:t>z titulu své funkce je předsedou Akademické rady ústavu,</w:t>
      </w:r>
    </w:p>
    <w:p w14:paraId="3C8EBF40" w14:textId="77777777" w:rsidR="00BD4CBF" w:rsidRPr="00480B10" w:rsidRDefault="00BD4CBF" w:rsidP="00BD4CBF">
      <w:pPr>
        <w:pStyle w:val="Nadpis4"/>
        <w:rPr>
          <w:rFonts w:asciiTheme="majorHAnsi" w:hAnsiTheme="majorHAnsi"/>
        </w:rPr>
      </w:pPr>
      <w:r w:rsidRPr="00480B10">
        <w:rPr>
          <w:rFonts w:asciiTheme="majorHAnsi" w:hAnsiTheme="majorHAnsi"/>
        </w:rPr>
        <w:t>plní další úkoly uložené mu rektorem VŠTE.</w:t>
      </w:r>
    </w:p>
    <w:p w14:paraId="4B4BD8CF" w14:textId="4FFED401" w:rsidR="00BD4CBF" w:rsidRDefault="00BD4CBF" w:rsidP="00BD4CBF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Náplň práce ředitele ústavu je </w:t>
      </w:r>
      <w:r w:rsidR="00810BF1">
        <w:rPr>
          <w:rFonts w:asciiTheme="majorHAnsi" w:hAnsiTheme="majorHAnsi"/>
        </w:rPr>
        <w:t>p</w:t>
      </w:r>
      <w:r w:rsidRPr="000F2A7A">
        <w:rPr>
          <w:rFonts w:asciiTheme="majorHAnsi" w:hAnsiTheme="majorHAnsi"/>
        </w:rPr>
        <w:t>řílohou č. 2</w:t>
      </w:r>
      <w:r w:rsidRPr="00480B10">
        <w:rPr>
          <w:rFonts w:asciiTheme="majorHAnsi" w:hAnsiTheme="majorHAnsi"/>
        </w:rPr>
        <w:t xml:space="preserve"> této vnitřní normy.</w:t>
      </w:r>
    </w:p>
    <w:p w14:paraId="6F7217CB" w14:textId="77777777" w:rsidR="00A760DA" w:rsidRPr="005329EF" w:rsidRDefault="00A760DA" w:rsidP="00A760DA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Spolupracuje a koordinuje svoji činnost s</w:t>
      </w:r>
      <w:r>
        <w:rPr>
          <w:rFonts w:asciiTheme="majorHAnsi" w:hAnsiTheme="majorHAnsi"/>
        </w:rPr>
        <w:t> dalšími pracovníky přímo řízenými rektorem.</w:t>
      </w:r>
    </w:p>
    <w:p w14:paraId="0707A89B" w14:textId="77777777" w:rsidR="00A760DA" w:rsidRDefault="00A760DA" w:rsidP="00A760DA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Za výkon své činnosti je přímo odpovědný rektorovi.</w:t>
      </w:r>
    </w:p>
    <w:p w14:paraId="2CD94ED1" w14:textId="620ED945" w:rsidR="00BD4CBF" w:rsidRPr="005329EF" w:rsidRDefault="00BD4CBF" w:rsidP="00BD4CBF">
      <w:pPr>
        <w:pStyle w:val="Titulek"/>
        <w:rPr>
          <w:rStyle w:val="Siln"/>
          <w:rFonts w:asciiTheme="majorHAnsi" w:hAnsiTheme="majorHAnsi"/>
          <w:b/>
          <w:bCs/>
          <w:iCs/>
          <w:szCs w:val="26"/>
        </w:rPr>
      </w:pPr>
      <w:r>
        <w:rPr>
          <w:rStyle w:val="Siln"/>
          <w:rFonts w:asciiTheme="majorHAnsi" w:hAnsiTheme="majorHAnsi"/>
          <w:b/>
          <w:bCs/>
        </w:rPr>
        <w:t xml:space="preserve">Článek </w:t>
      </w:r>
      <w:r w:rsidR="006E6E8B">
        <w:rPr>
          <w:rStyle w:val="Siln"/>
          <w:rFonts w:asciiTheme="majorHAnsi" w:hAnsiTheme="majorHAnsi"/>
          <w:b/>
          <w:bCs/>
        </w:rPr>
        <w:t>11</w:t>
      </w:r>
    </w:p>
    <w:p w14:paraId="27B17135" w14:textId="6EB21CD5" w:rsidR="00BD4CBF" w:rsidRPr="005329EF" w:rsidRDefault="00BD4CBF" w:rsidP="00BD4CBF">
      <w:pPr>
        <w:pStyle w:val="Nadpis2"/>
        <w:rPr>
          <w:rFonts w:asciiTheme="majorHAnsi" w:hAnsiTheme="majorHAnsi"/>
        </w:rPr>
      </w:pPr>
      <w:bookmarkStart w:id="33" w:name="_Hlk104465180"/>
      <w:r w:rsidRPr="005329EF">
        <w:rPr>
          <w:rFonts w:asciiTheme="majorHAnsi" w:hAnsiTheme="majorHAnsi"/>
        </w:rPr>
        <w:t xml:space="preserve">Vedoucí </w:t>
      </w:r>
      <w:r w:rsidR="00A760DA">
        <w:rPr>
          <w:rFonts w:asciiTheme="majorHAnsi" w:hAnsiTheme="majorHAnsi"/>
        </w:rPr>
        <w:t>Kanceláře rektora</w:t>
      </w:r>
    </w:p>
    <w:p w14:paraId="05F83507" w14:textId="77777777" w:rsidR="006E6E8B" w:rsidRPr="00A502EA" w:rsidRDefault="006E6E8B" w:rsidP="00BD4CBF">
      <w:pPr>
        <w:pStyle w:val="Nadpis3"/>
        <w:rPr>
          <w:rFonts w:asciiTheme="majorHAnsi" w:hAnsiTheme="majorHAnsi"/>
        </w:rPr>
      </w:pPr>
      <w:bookmarkStart w:id="34" w:name="_Hlk104465194"/>
      <w:bookmarkEnd w:id="33"/>
      <w:r>
        <w:t xml:space="preserve">Řídí a koordinuje činnost kanceláře rektora, a vystupuje jménem VŠTE v rozsahu stanoveném v pověření rektora. </w:t>
      </w:r>
    </w:p>
    <w:p w14:paraId="4EC8ED51" w14:textId="7FBCAE13" w:rsidR="006E6E8B" w:rsidRPr="00A502EA" w:rsidRDefault="006E6E8B" w:rsidP="00BD4CBF">
      <w:pPr>
        <w:pStyle w:val="Nadpis3"/>
        <w:rPr>
          <w:rFonts w:asciiTheme="majorHAnsi" w:hAnsiTheme="majorHAnsi"/>
        </w:rPr>
      </w:pPr>
      <w:r>
        <w:t xml:space="preserve">Řídí a koordinuje především: </w:t>
      </w:r>
    </w:p>
    <w:p w14:paraId="3791749C" w14:textId="77777777" w:rsidR="006E6E8B" w:rsidRPr="00A502EA" w:rsidRDefault="006E6E8B" w:rsidP="00A502EA">
      <w:pPr>
        <w:pStyle w:val="Nadpis4"/>
        <w:keepNext/>
        <w:rPr>
          <w:rFonts w:asciiTheme="majorHAnsi" w:hAnsiTheme="majorHAnsi"/>
        </w:rPr>
      </w:pPr>
      <w:r w:rsidRPr="00A502EA">
        <w:rPr>
          <w:rFonts w:asciiTheme="majorHAnsi" w:hAnsiTheme="majorHAnsi"/>
        </w:rPr>
        <w:lastRenderedPageBreak/>
        <w:t>Přípravu strategických dokumentů školy (záměrů a zpráv o činnosti),</w:t>
      </w:r>
    </w:p>
    <w:p w14:paraId="3DAD773D" w14:textId="77777777" w:rsidR="0026115E" w:rsidRPr="00A502EA" w:rsidRDefault="006E6E8B" w:rsidP="00675A57">
      <w:pPr>
        <w:pStyle w:val="Nadpis4"/>
        <w:keepNext/>
      </w:pPr>
      <w:r w:rsidRPr="00A502EA">
        <w:rPr>
          <w:rFonts w:asciiTheme="majorHAnsi" w:hAnsiTheme="majorHAnsi"/>
        </w:rPr>
        <w:t>Agendu právníků,</w:t>
      </w:r>
    </w:p>
    <w:p w14:paraId="2A2F4CF1" w14:textId="63E0AF2F" w:rsidR="0026115E" w:rsidRPr="0026115E" w:rsidRDefault="0026115E" w:rsidP="00A502EA">
      <w:pPr>
        <w:pStyle w:val="Nadpis4"/>
        <w:keepNext/>
      </w:pPr>
      <w:r>
        <w:t xml:space="preserve">Agendu vnitřních norem, </w:t>
      </w:r>
    </w:p>
    <w:p w14:paraId="1EC60EB4" w14:textId="77777777" w:rsidR="006E6E8B" w:rsidRPr="00A502EA" w:rsidRDefault="006E6E8B" w:rsidP="00A502EA">
      <w:pPr>
        <w:pStyle w:val="Nadpis4"/>
        <w:keepNext/>
        <w:rPr>
          <w:rFonts w:asciiTheme="majorHAnsi" w:hAnsiTheme="majorHAnsi"/>
        </w:rPr>
      </w:pPr>
      <w:r w:rsidRPr="00A502EA">
        <w:rPr>
          <w:rFonts w:asciiTheme="majorHAnsi" w:hAnsiTheme="majorHAnsi"/>
        </w:rPr>
        <w:t>Rozpočet úseku rektora,</w:t>
      </w:r>
    </w:p>
    <w:p w14:paraId="7F3830FD" w14:textId="77777777" w:rsidR="006E6E8B" w:rsidRPr="00A502EA" w:rsidRDefault="006E6E8B" w:rsidP="00A502EA">
      <w:pPr>
        <w:pStyle w:val="Nadpis4"/>
        <w:keepNext/>
        <w:rPr>
          <w:rFonts w:asciiTheme="majorHAnsi" w:hAnsiTheme="majorHAnsi"/>
        </w:rPr>
      </w:pPr>
      <w:r w:rsidRPr="00A502EA">
        <w:rPr>
          <w:rFonts w:asciiTheme="majorHAnsi" w:hAnsiTheme="majorHAnsi"/>
        </w:rPr>
        <w:t>Kontrolní činnost,</w:t>
      </w:r>
    </w:p>
    <w:p w14:paraId="2DAD58E7" w14:textId="77777777" w:rsidR="006E6E8B" w:rsidRPr="00A502EA" w:rsidRDefault="006E6E8B" w:rsidP="00A502EA">
      <w:pPr>
        <w:pStyle w:val="Nadpis4"/>
        <w:keepNext/>
        <w:rPr>
          <w:rFonts w:asciiTheme="majorHAnsi" w:hAnsiTheme="majorHAnsi"/>
        </w:rPr>
      </w:pPr>
      <w:r w:rsidRPr="00A502EA">
        <w:rPr>
          <w:rFonts w:asciiTheme="majorHAnsi" w:hAnsiTheme="majorHAnsi"/>
        </w:rPr>
        <w:t>Vedení spisové služby kanceláře rektora,</w:t>
      </w:r>
    </w:p>
    <w:p w14:paraId="68CE6399" w14:textId="77777777" w:rsidR="006E6E8B" w:rsidRPr="00A502EA" w:rsidRDefault="006E6E8B" w:rsidP="00A502EA">
      <w:pPr>
        <w:pStyle w:val="Nadpis4"/>
        <w:keepNext/>
        <w:rPr>
          <w:rFonts w:asciiTheme="majorHAnsi" w:hAnsiTheme="majorHAnsi"/>
        </w:rPr>
      </w:pPr>
      <w:r w:rsidRPr="00A502EA">
        <w:rPr>
          <w:rFonts w:asciiTheme="majorHAnsi" w:hAnsiTheme="majorHAnsi"/>
        </w:rPr>
        <w:t>Vedení agendy rektora,</w:t>
      </w:r>
    </w:p>
    <w:p w14:paraId="0C6389F0" w14:textId="77777777" w:rsidR="006E6E8B" w:rsidRPr="00A502EA" w:rsidRDefault="006E6E8B" w:rsidP="00A502EA">
      <w:pPr>
        <w:pStyle w:val="Nadpis4"/>
        <w:keepNext/>
        <w:rPr>
          <w:rFonts w:asciiTheme="majorHAnsi" w:hAnsiTheme="majorHAnsi"/>
        </w:rPr>
      </w:pPr>
      <w:r w:rsidRPr="00A502EA">
        <w:rPr>
          <w:rFonts w:asciiTheme="majorHAnsi" w:hAnsiTheme="majorHAnsi"/>
        </w:rPr>
        <w:t xml:space="preserve">Vedení agendy orgánů školy. </w:t>
      </w:r>
    </w:p>
    <w:p w14:paraId="466CE92A" w14:textId="77777777" w:rsidR="006E6E8B" w:rsidRPr="005329EF" w:rsidRDefault="006E6E8B" w:rsidP="006E6E8B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Spolupracuje a koordinuje svoji činnost s</w:t>
      </w:r>
      <w:r>
        <w:rPr>
          <w:rFonts w:asciiTheme="majorHAnsi" w:hAnsiTheme="majorHAnsi"/>
        </w:rPr>
        <w:t> dalšími pracovníky přímo řízenými rektorem.</w:t>
      </w:r>
    </w:p>
    <w:p w14:paraId="5B39BDF5" w14:textId="77777777" w:rsidR="006E6E8B" w:rsidRDefault="006E6E8B" w:rsidP="006E6E8B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Za výkon své činnosti je přímo odpovědný rektorovi.</w:t>
      </w:r>
    </w:p>
    <w:p w14:paraId="355FF7AA" w14:textId="77777777" w:rsidR="006E6E8B" w:rsidRPr="005329EF" w:rsidRDefault="006E6E8B" w:rsidP="006E6E8B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>Článek 1</w:t>
      </w:r>
      <w:r>
        <w:rPr>
          <w:rFonts w:asciiTheme="majorHAnsi" w:hAnsiTheme="majorHAnsi"/>
        </w:rPr>
        <w:t>2</w:t>
      </w:r>
    </w:p>
    <w:p w14:paraId="3DAD0C46" w14:textId="77777777" w:rsidR="006E6E8B" w:rsidRPr="005329EF" w:rsidRDefault="006E6E8B" w:rsidP="006E6E8B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>Interní auditor</w:t>
      </w:r>
    </w:p>
    <w:p w14:paraId="32BCB944" w14:textId="77777777" w:rsidR="006E6E8B" w:rsidRDefault="006E6E8B" w:rsidP="006E6E8B">
      <w:pPr>
        <w:pStyle w:val="Nadpis3"/>
        <w:rPr>
          <w:rFonts w:asciiTheme="majorHAnsi" w:hAnsiTheme="majorHAnsi"/>
        </w:rPr>
      </w:pPr>
      <w:r w:rsidRPr="00BB18AF">
        <w:rPr>
          <w:rFonts w:asciiTheme="majorHAnsi" w:hAnsiTheme="majorHAnsi"/>
        </w:rPr>
        <w:t>Zabezpečuje činnost interního auditu.</w:t>
      </w:r>
    </w:p>
    <w:p w14:paraId="0D1C2565" w14:textId="77777777" w:rsidR="006E6E8B" w:rsidRPr="005329EF" w:rsidRDefault="006E6E8B" w:rsidP="006E6E8B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Spolupracuje a koordinuje svoji činnost s</w:t>
      </w:r>
      <w:r>
        <w:rPr>
          <w:rFonts w:asciiTheme="majorHAnsi" w:hAnsiTheme="majorHAnsi"/>
        </w:rPr>
        <w:t> dalšími pracovníky přímo řízenými rektorem.</w:t>
      </w:r>
    </w:p>
    <w:p w14:paraId="777DE97B" w14:textId="477B3982" w:rsidR="00A502EA" w:rsidRPr="00A502EA" w:rsidRDefault="006E6E8B" w:rsidP="00A502EA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Za výkon své činnosti je přímo odpovědný rektorovi.</w:t>
      </w:r>
    </w:p>
    <w:p w14:paraId="2DF2CB41" w14:textId="77777777" w:rsidR="006E6E8B" w:rsidRDefault="006E6E8B" w:rsidP="00A502EA">
      <w:pPr>
        <w:rPr>
          <w:ins w:id="35" w:author="Oros Petr" w:date="2024-09-04T14:45:00Z" w16du:dateUtc="2024-09-04T12:45:00Z"/>
        </w:rPr>
      </w:pPr>
    </w:p>
    <w:p w14:paraId="2BD6048C" w14:textId="77777777" w:rsidR="00A502EA" w:rsidRDefault="00A502EA" w:rsidP="00A502EA">
      <w:pPr>
        <w:pStyle w:val="Titulek"/>
        <w:rPr>
          <w:rFonts w:asciiTheme="majorHAnsi" w:hAnsiTheme="majorHAnsi"/>
        </w:rPr>
      </w:pPr>
      <w:r w:rsidRPr="00A502EA">
        <w:rPr>
          <w:rFonts w:asciiTheme="majorHAnsi" w:hAnsiTheme="majorHAnsi"/>
        </w:rPr>
        <w:t>Článek 13</w:t>
      </w:r>
    </w:p>
    <w:p w14:paraId="69771A2F" w14:textId="2290E60B" w:rsidR="00A502EA" w:rsidRPr="00A502EA" w:rsidRDefault="00A502EA" w:rsidP="00A502EA">
      <w:pPr>
        <w:pStyle w:val="Titulek"/>
        <w:rPr>
          <w:rFonts w:asciiTheme="majorHAnsi" w:hAnsiTheme="majorHAnsi"/>
        </w:rPr>
      </w:pPr>
      <w:r w:rsidRPr="00A502EA">
        <w:rPr>
          <w:rFonts w:asciiTheme="majorHAnsi" w:hAnsiTheme="majorHAnsi"/>
        </w:rPr>
        <w:t>Studentský ombudsman</w:t>
      </w:r>
    </w:p>
    <w:p w14:paraId="589AB8F7" w14:textId="29B59C42" w:rsidR="00A502EA" w:rsidRPr="00A502EA" w:rsidRDefault="00A502EA" w:rsidP="00A502EA">
      <w:pPr>
        <w:pStyle w:val="Nadpis3"/>
        <w:numPr>
          <w:ilvl w:val="2"/>
          <w:numId w:val="6"/>
        </w:numPr>
        <w:rPr>
          <w:rFonts w:asciiTheme="majorHAnsi" w:hAnsiTheme="majorHAnsi"/>
        </w:rPr>
      </w:pPr>
      <w:r w:rsidRPr="00A502EA">
        <w:rPr>
          <w:rFonts w:asciiTheme="majorHAnsi" w:hAnsiTheme="majorHAnsi"/>
        </w:rPr>
        <w:t>Studentský ombudsman se podílí na řešení problémů studentů na všech stupních studia.</w:t>
      </w:r>
    </w:p>
    <w:p w14:paraId="1EAED33E" w14:textId="77777777" w:rsidR="00A502EA" w:rsidRDefault="00A502EA" w:rsidP="00A502EA">
      <w:pPr>
        <w:pStyle w:val="Nadpis3"/>
        <w:numPr>
          <w:ilvl w:val="2"/>
          <w:numId w:val="6"/>
        </w:numPr>
        <w:rPr>
          <w:rFonts w:asciiTheme="majorHAnsi" w:hAnsiTheme="majorHAnsi"/>
        </w:rPr>
      </w:pPr>
      <w:r w:rsidRPr="00A502EA">
        <w:rPr>
          <w:rFonts w:asciiTheme="majorHAnsi" w:hAnsiTheme="majorHAnsi"/>
        </w:rPr>
        <w:t>Ombudsman je funkce zprostředkující, poradní a iniciativní.</w:t>
      </w:r>
    </w:p>
    <w:p w14:paraId="14394124" w14:textId="7C172336" w:rsidR="00A502EA" w:rsidRPr="005329EF" w:rsidRDefault="00A502EA" w:rsidP="00A502EA">
      <w:pPr>
        <w:pStyle w:val="Nadpis3"/>
        <w:numPr>
          <w:ilvl w:val="2"/>
          <w:numId w:val="6"/>
        </w:numPr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Spolupracuje s ostatními pracovníky ve věcech týkajících se odborné přípravy </w:t>
      </w:r>
      <w:r>
        <w:rPr>
          <w:rFonts w:asciiTheme="majorHAnsi" w:hAnsiTheme="majorHAnsi"/>
        </w:rPr>
        <w:br/>
      </w:r>
      <w:r w:rsidRPr="005329EF">
        <w:rPr>
          <w:rFonts w:asciiTheme="majorHAnsi" w:hAnsiTheme="majorHAnsi"/>
        </w:rPr>
        <w:t>a praktické výuky studentů VŠTE.</w:t>
      </w:r>
    </w:p>
    <w:p w14:paraId="7384C30A" w14:textId="77777777" w:rsidR="00A502EA" w:rsidRDefault="00A502EA" w:rsidP="00A502EA">
      <w:pPr>
        <w:pStyle w:val="Nadpis3"/>
        <w:numPr>
          <w:ilvl w:val="2"/>
          <w:numId w:val="6"/>
        </w:numPr>
        <w:rPr>
          <w:rFonts w:asciiTheme="majorHAnsi" w:hAnsiTheme="majorHAnsi"/>
        </w:rPr>
      </w:pPr>
      <w:r w:rsidRPr="005329EF">
        <w:rPr>
          <w:rFonts w:asciiTheme="majorHAnsi" w:hAnsiTheme="majorHAnsi"/>
        </w:rPr>
        <w:t>Za výkon své činnosti je přímo odpovědný rektorovi.</w:t>
      </w:r>
    </w:p>
    <w:p w14:paraId="5B41D420" w14:textId="77777777" w:rsidR="00A502EA" w:rsidRPr="00A502EA" w:rsidRDefault="00A502EA" w:rsidP="00A502EA"/>
    <w:bookmarkEnd w:id="34"/>
    <w:p w14:paraId="01C0169D" w14:textId="5EB3BBDE" w:rsidR="00BD4CBF" w:rsidRPr="005329EF" w:rsidRDefault="00BD4CBF" w:rsidP="00BD4CBF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Článek </w:t>
      </w:r>
      <w:r w:rsidR="003C17CA">
        <w:rPr>
          <w:rFonts w:asciiTheme="majorHAnsi" w:hAnsiTheme="majorHAnsi"/>
        </w:rPr>
        <w:t>14</w:t>
      </w:r>
    </w:p>
    <w:p w14:paraId="4130391C" w14:textId="77777777" w:rsidR="00BD4CBF" w:rsidRPr="005329EF" w:rsidRDefault="00BD4CBF" w:rsidP="00BD4CBF">
      <w:pPr>
        <w:suppressAutoHyphens/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5329EF">
        <w:rPr>
          <w:rFonts w:asciiTheme="majorHAnsi" w:hAnsiTheme="majorHAnsi"/>
          <w:b/>
          <w:color w:val="000000"/>
        </w:rPr>
        <w:t>Vedoucí Centra odborné přípravy</w:t>
      </w:r>
    </w:p>
    <w:p w14:paraId="720BCA3A" w14:textId="77777777" w:rsidR="00BD4CBF" w:rsidRPr="005329EF" w:rsidRDefault="00BD4CBF" w:rsidP="00BD4CBF">
      <w:pPr>
        <w:pStyle w:val="Nadpis3"/>
        <w:numPr>
          <w:ilvl w:val="2"/>
          <w:numId w:val="6"/>
        </w:numPr>
        <w:rPr>
          <w:rFonts w:asciiTheme="majorHAnsi" w:hAnsiTheme="majorHAnsi"/>
        </w:rPr>
      </w:pPr>
      <w:bookmarkStart w:id="36" w:name="_Hlk176353570"/>
      <w:r w:rsidRPr="005329EF">
        <w:rPr>
          <w:rFonts w:asciiTheme="majorHAnsi" w:hAnsiTheme="majorHAnsi"/>
        </w:rPr>
        <w:t>Řídí a koordinuje činnost Centra odborné přípravy.</w:t>
      </w:r>
    </w:p>
    <w:p w14:paraId="495A08DB" w14:textId="77777777" w:rsidR="00BD4CBF" w:rsidRPr="005329EF" w:rsidRDefault="00BD4CBF" w:rsidP="00BD4CB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Spolupracuje s ostatními pracovníky ve věcech týkajících se odborné přípravy </w:t>
      </w:r>
      <w:r>
        <w:rPr>
          <w:rFonts w:asciiTheme="majorHAnsi" w:hAnsiTheme="majorHAnsi"/>
        </w:rPr>
        <w:br/>
      </w:r>
      <w:r w:rsidRPr="005329EF">
        <w:rPr>
          <w:rFonts w:asciiTheme="majorHAnsi" w:hAnsiTheme="majorHAnsi"/>
        </w:rPr>
        <w:t>a praktické výuky studentů VŠTE.</w:t>
      </w:r>
    </w:p>
    <w:p w14:paraId="1E12A815" w14:textId="77777777" w:rsidR="00BD4CBF" w:rsidRDefault="00BD4CBF" w:rsidP="00BD4CB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Za výkon své činnosti je přímo odpovědný rektorovi.</w:t>
      </w:r>
    </w:p>
    <w:bookmarkEnd w:id="36"/>
    <w:p w14:paraId="600DFF5F" w14:textId="77777777" w:rsidR="00BD4CBF" w:rsidRPr="00BD4CBF" w:rsidRDefault="00BD4CBF" w:rsidP="00BD4CBF"/>
    <w:p w14:paraId="54FDF354" w14:textId="16067EB0" w:rsidR="003843FD" w:rsidRPr="003843FD" w:rsidRDefault="003843FD" w:rsidP="0041470C">
      <w:pPr>
        <w:pStyle w:val="Nadpis1"/>
      </w:pPr>
      <w:r>
        <w:lastRenderedPageBreak/>
        <w:t xml:space="preserve">III. </w:t>
      </w:r>
      <w:r w:rsidRPr="005329EF">
        <w:t>PŮSOBNOST A PRAVOMOCI</w:t>
      </w:r>
      <w:r>
        <w:t xml:space="preserve"> </w:t>
      </w:r>
      <w:r w:rsidR="00BD4CBF">
        <w:t>DALŠÍCH VEDOUCÍCH PRACOVNÍKŮ</w:t>
      </w:r>
    </w:p>
    <w:p w14:paraId="76790A41" w14:textId="77777777" w:rsidR="00C3006C" w:rsidRPr="005329EF" w:rsidRDefault="00C3006C" w:rsidP="00C3006C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Článek </w:t>
      </w:r>
      <w:r>
        <w:rPr>
          <w:rFonts w:asciiTheme="majorHAnsi" w:hAnsiTheme="majorHAnsi"/>
        </w:rPr>
        <w:t>15</w:t>
      </w:r>
    </w:p>
    <w:p w14:paraId="1C8B4931" w14:textId="078CED00" w:rsidR="00C3006C" w:rsidRDefault="00C3006C" w:rsidP="00C3006C">
      <w:pPr>
        <w:pStyle w:val="Nadpis2"/>
        <w:rPr>
          <w:rFonts w:asciiTheme="majorHAnsi" w:hAnsiTheme="majorHAnsi"/>
        </w:rPr>
      </w:pPr>
      <w:r>
        <w:rPr>
          <w:rFonts w:asciiTheme="majorHAnsi" w:hAnsiTheme="majorHAnsi"/>
        </w:rPr>
        <w:t>Ředitel úseku vnějších vztahů</w:t>
      </w:r>
    </w:p>
    <w:p w14:paraId="0A50691F" w14:textId="622CF09B" w:rsidR="00C3006C" w:rsidRDefault="00C3006C" w:rsidP="00C3006C">
      <w:pPr>
        <w:pStyle w:val="Nadpis3"/>
        <w:numPr>
          <w:ilvl w:val="2"/>
          <w:numId w:val="54"/>
        </w:numPr>
      </w:pPr>
      <w:r>
        <w:t>Ředitel úseku</w:t>
      </w:r>
      <w:r w:rsidRPr="005A1C6A">
        <w:t xml:space="preserve"> </w:t>
      </w:r>
      <w:r>
        <w:t>vnějších vztahů</w:t>
      </w:r>
      <w:r w:rsidRPr="005A1C6A">
        <w:t xml:space="preserve"> </w:t>
      </w:r>
      <w:r>
        <w:t xml:space="preserve">se podílí na </w:t>
      </w:r>
      <w:r w:rsidRPr="005A1C6A">
        <w:t>ří</w:t>
      </w:r>
      <w:r>
        <w:t>zení</w:t>
      </w:r>
      <w:r w:rsidRPr="005A1C6A">
        <w:t xml:space="preserve"> a koordin</w:t>
      </w:r>
      <w:r>
        <w:t>aci</w:t>
      </w:r>
      <w:r w:rsidRPr="005A1C6A">
        <w:t xml:space="preserve"> </w:t>
      </w:r>
      <w:r>
        <w:t xml:space="preserve">komunikace VŠTE s jiným subjekty </w:t>
      </w:r>
      <w:r w:rsidRPr="005A1C6A">
        <w:t>a vystupuje jménem VŠTE v rozsahu stanoveném v pověření rektora</w:t>
      </w:r>
      <w:r>
        <w:t xml:space="preserve">. </w:t>
      </w:r>
    </w:p>
    <w:p w14:paraId="49DD83A8" w14:textId="5362DB11" w:rsidR="00C3006C" w:rsidRPr="005329EF" w:rsidRDefault="00C3006C" w:rsidP="00C3006C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>Podílí se především na komunikaci s</w:t>
      </w:r>
      <w:r w:rsidRPr="005329EF">
        <w:rPr>
          <w:rFonts w:asciiTheme="majorHAnsi" w:hAnsiTheme="majorHAnsi"/>
        </w:rPr>
        <w:t>:</w:t>
      </w:r>
    </w:p>
    <w:p w14:paraId="5210A31D" w14:textId="77777777" w:rsidR="00C3006C" w:rsidRDefault="00C3006C" w:rsidP="00C3006C">
      <w:pPr>
        <w:pStyle w:val="Nadpis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uchazeči o studium na VŠTE, </w:t>
      </w:r>
    </w:p>
    <w:p w14:paraId="634E7CA1" w14:textId="77777777" w:rsidR="00C3006C" w:rsidRDefault="00C3006C" w:rsidP="00C3006C">
      <w:pPr>
        <w:pStyle w:val="Nadpis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zájemci o účast v kurzech dalšího vzdělávání, </w:t>
      </w:r>
    </w:p>
    <w:p w14:paraId="5510184F" w14:textId="77777777" w:rsidR="00C3006C" w:rsidRPr="00583D2E" w:rsidRDefault="00C3006C" w:rsidP="00C3006C">
      <w:pPr>
        <w:pStyle w:val="Nadpis4"/>
        <w:rPr>
          <w:rFonts w:asciiTheme="majorHAnsi" w:hAnsiTheme="majorHAnsi"/>
        </w:rPr>
      </w:pPr>
      <w:r w:rsidRPr="00583D2E">
        <w:rPr>
          <w:rFonts w:asciiTheme="majorHAnsi" w:hAnsiTheme="majorHAnsi"/>
        </w:rPr>
        <w:t xml:space="preserve">vysokými školami, </w:t>
      </w:r>
    </w:p>
    <w:p w14:paraId="65817726" w14:textId="77777777" w:rsidR="00C3006C" w:rsidRPr="00583D2E" w:rsidRDefault="00C3006C" w:rsidP="00C3006C">
      <w:pPr>
        <w:pStyle w:val="Nadpis4"/>
        <w:rPr>
          <w:rFonts w:asciiTheme="majorHAnsi" w:hAnsiTheme="majorHAnsi"/>
        </w:rPr>
      </w:pPr>
      <w:r w:rsidRPr="00583D2E">
        <w:rPr>
          <w:rFonts w:asciiTheme="majorHAnsi" w:hAnsiTheme="majorHAnsi"/>
        </w:rPr>
        <w:t xml:space="preserve">podniky a ostatními subjekty praxe, </w:t>
      </w:r>
    </w:p>
    <w:p w14:paraId="32C4CE96" w14:textId="77777777" w:rsidR="00C3006C" w:rsidRDefault="00C3006C" w:rsidP="00C3006C">
      <w:pPr>
        <w:pStyle w:val="Nadpis4"/>
        <w:rPr>
          <w:rFonts w:asciiTheme="majorHAnsi" w:hAnsiTheme="majorHAnsi"/>
        </w:rPr>
      </w:pPr>
      <w:r w:rsidRPr="00583D2E">
        <w:rPr>
          <w:rFonts w:asciiTheme="majorHAnsi" w:hAnsiTheme="majorHAnsi"/>
        </w:rPr>
        <w:t xml:space="preserve">úřady. </w:t>
      </w:r>
    </w:p>
    <w:p w14:paraId="352EF5FB" w14:textId="77777777" w:rsidR="00C3006C" w:rsidRPr="000E6193" w:rsidRDefault="00C3006C" w:rsidP="000E6193">
      <w:pPr>
        <w:pStyle w:val="Nadpis3"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Zajišťuje evidenci produktového portfolia VŠTE. </w:t>
      </w:r>
    </w:p>
    <w:p w14:paraId="659F7EEA" w14:textId="77777777" w:rsidR="00C3006C" w:rsidRPr="000E6193" w:rsidRDefault="00C3006C" w:rsidP="000E6193">
      <w:pPr>
        <w:pStyle w:val="Nadpis3"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Koordinuje vedení CRM systému. </w:t>
      </w:r>
    </w:p>
    <w:p w14:paraId="32D4C3F4" w14:textId="58954244" w:rsidR="00C3006C" w:rsidRPr="000E6193" w:rsidRDefault="00C3006C" w:rsidP="000E6193">
      <w:pPr>
        <w:pStyle w:val="Nadpis3"/>
        <w:rPr>
          <w:rFonts w:asciiTheme="majorHAnsi" w:hAnsiTheme="majorHAnsi"/>
        </w:rPr>
      </w:pPr>
      <w:r w:rsidRPr="000E6193">
        <w:rPr>
          <w:rFonts w:asciiTheme="majorHAnsi" w:hAnsiTheme="majorHAnsi"/>
        </w:rPr>
        <w:t>Zodpovídá za vedení Cowor</w:t>
      </w:r>
      <w:r>
        <w:rPr>
          <w:rFonts w:asciiTheme="majorHAnsi" w:hAnsiTheme="majorHAnsi"/>
        </w:rPr>
        <w:t>k</w:t>
      </w:r>
      <w:r w:rsidRPr="000E6193">
        <w:rPr>
          <w:rFonts w:asciiTheme="majorHAnsi" w:hAnsiTheme="majorHAnsi"/>
        </w:rPr>
        <w:t>ingu VŠTE a Centra spolupráce VŠTE.</w:t>
      </w:r>
    </w:p>
    <w:p w14:paraId="4C6E165F" w14:textId="6D24EE8E" w:rsidR="00C3006C" w:rsidRPr="000E6193" w:rsidRDefault="00C3006C" w:rsidP="000E6193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>Ředitel úseku vnějších vztahů</w:t>
      </w:r>
      <w:r w:rsidRPr="000E6193">
        <w:rPr>
          <w:rFonts w:asciiTheme="majorHAnsi" w:hAnsiTheme="majorHAnsi"/>
        </w:rPr>
        <w:t xml:space="preserve"> přímo řídí:</w:t>
      </w:r>
    </w:p>
    <w:p w14:paraId="365D1B8B" w14:textId="77777777" w:rsidR="00C3006C" w:rsidRPr="000E6193" w:rsidRDefault="00C3006C" w:rsidP="000E6193">
      <w:pPr>
        <w:pStyle w:val="Nadpis4"/>
        <w:rPr>
          <w:rFonts w:asciiTheme="majorHAnsi" w:hAnsiTheme="majorHAnsi"/>
        </w:rPr>
      </w:pPr>
      <w:r w:rsidRPr="000E6193">
        <w:rPr>
          <w:rFonts w:asciiTheme="majorHAnsi" w:hAnsiTheme="majorHAnsi"/>
        </w:rPr>
        <w:t>Marketingové oddělení,</w:t>
      </w:r>
    </w:p>
    <w:p w14:paraId="2CF685F4" w14:textId="77777777" w:rsidR="00C3006C" w:rsidRPr="000E6193" w:rsidRDefault="00C3006C" w:rsidP="000E6193">
      <w:pPr>
        <w:pStyle w:val="Nadpis4"/>
        <w:rPr>
          <w:rFonts w:asciiTheme="majorHAnsi" w:hAnsiTheme="majorHAnsi"/>
        </w:rPr>
      </w:pPr>
      <w:r w:rsidRPr="000E6193">
        <w:rPr>
          <w:rFonts w:asciiTheme="majorHAnsi" w:hAnsiTheme="majorHAnsi"/>
        </w:rPr>
        <w:t>Oddělení zahraničních vztahů,</w:t>
      </w:r>
    </w:p>
    <w:p w14:paraId="38394FFD" w14:textId="638085E9" w:rsidR="00C3006C" w:rsidRPr="00C3006C" w:rsidRDefault="00C3006C" w:rsidP="00C3006C">
      <w:pPr>
        <w:pStyle w:val="Nadpis4"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Oddělení </w:t>
      </w:r>
      <w:ins w:id="37" w:author="Oros Petr" w:date="2024-09-12T17:46:00Z" w16du:dateUtc="2024-09-12T15:46:00Z">
        <w:r w:rsidR="002D467F" w:rsidRPr="002D467F">
          <w:rPr>
            <w:rFonts w:asciiTheme="majorHAnsi" w:hAnsiTheme="majorHAnsi"/>
          </w:rPr>
          <w:t>profesní spolupráce</w:t>
        </w:r>
        <w:r w:rsidR="002D467F">
          <w:rPr>
            <w:rFonts w:asciiTheme="majorHAnsi" w:hAnsiTheme="majorHAnsi"/>
          </w:rPr>
          <w:t>.</w:t>
        </w:r>
      </w:ins>
    </w:p>
    <w:p w14:paraId="43362BE8" w14:textId="77777777" w:rsidR="00C3006C" w:rsidRPr="005329EF" w:rsidRDefault="00C3006C" w:rsidP="00C3006C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Spolupracuje a koordinuje svoji činnost s</w:t>
      </w:r>
      <w:r>
        <w:rPr>
          <w:rFonts w:asciiTheme="majorHAnsi" w:hAnsiTheme="majorHAnsi"/>
        </w:rPr>
        <w:t> dalšími pracovníky přímo řízenými rektorem.</w:t>
      </w:r>
    </w:p>
    <w:p w14:paraId="77E59B33" w14:textId="77777777" w:rsidR="00C3006C" w:rsidRPr="000E6193" w:rsidRDefault="00C3006C" w:rsidP="000E6193"/>
    <w:p w14:paraId="3D0B9BEF" w14:textId="77777777" w:rsidR="00C3006C" w:rsidRDefault="00C3006C" w:rsidP="006D127F">
      <w:pPr>
        <w:pStyle w:val="Titulek"/>
        <w:rPr>
          <w:rFonts w:asciiTheme="majorHAnsi" w:hAnsiTheme="majorHAnsi"/>
        </w:rPr>
      </w:pPr>
    </w:p>
    <w:p w14:paraId="41AD89CA" w14:textId="547F5B17" w:rsidR="0038083D" w:rsidRPr="005329EF" w:rsidRDefault="0038083D" w:rsidP="006D127F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Článek </w:t>
      </w:r>
      <w:r w:rsidR="003C17CA">
        <w:rPr>
          <w:rFonts w:asciiTheme="majorHAnsi" w:hAnsiTheme="majorHAnsi"/>
        </w:rPr>
        <w:t>1</w:t>
      </w:r>
      <w:r w:rsidR="00C3006C">
        <w:rPr>
          <w:rFonts w:asciiTheme="majorHAnsi" w:hAnsiTheme="majorHAnsi"/>
        </w:rPr>
        <w:t>6</w:t>
      </w:r>
    </w:p>
    <w:p w14:paraId="02C6F703" w14:textId="77777777" w:rsidR="008C11E0" w:rsidRDefault="008C11E0" w:rsidP="008C11E0">
      <w:pPr>
        <w:pStyle w:val="Nadpis2"/>
        <w:rPr>
          <w:rFonts w:asciiTheme="majorHAnsi" w:hAnsiTheme="majorHAnsi"/>
        </w:rPr>
      </w:pPr>
      <w:r>
        <w:rPr>
          <w:rFonts w:asciiTheme="majorHAnsi" w:hAnsiTheme="majorHAnsi"/>
        </w:rPr>
        <w:t>Vedoucí</w:t>
      </w:r>
      <w:r w:rsidRPr="005329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Ekonomického oddělení</w:t>
      </w:r>
    </w:p>
    <w:p w14:paraId="25FED4AE" w14:textId="2763AB7B" w:rsidR="008C11E0" w:rsidRDefault="008C11E0" w:rsidP="003F0A72">
      <w:pPr>
        <w:pStyle w:val="Nadpis3"/>
        <w:keepNext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Řídí a koordinuje činnost Ekonomického </w:t>
      </w:r>
      <w:r>
        <w:rPr>
          <w:rFonts w:asciiTheme="majorHAnsi" w:hAnsiTheme="majorHAnsi"/>
        </w:rPr>
        <w:t>oddělení</w:t>
      </w:r>
      <w:r w:rsidRPr="005329EF">
        <w:rPr>
          <w:rFonts w:asciiTheme="majorHAnsi" w:hAnsiTheme="majorHAnsi"/>
        </w:rPr>
        <w:t>.</w:t>
      </w:r>
      <w:r w:rsidR="006E6E8B">
        <w:rPr>
          <w:rFonts w:asciiTheme="majorHAnsi" w:hAnsiTheme="majorHAnsi"/>
        </w:rPr>
        <w:t xml:space="preserve"> Odpovídá za: </w:t>
      </w:r>
    </w:p>
    <w:p w14:paraId="61AA02BD" w14:textId="1A7BF08D" w:rsidR="006E6E8B" w:rsidRPr="000E6193" w:rsidRDefault="006E6E8B" w:rsidP="00A14EBC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Přípravu rozpočtu a dílčích rozpočtů VŠTE, </w:t>
      </w:r>
    </w:p>
    <w:p w14:paraId="7965B25B" w14:textId="1CFC0FE1" w:rsidR="00341002" w:rsidRPr="000E6193" w:rsidRDefault="00341002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Reportování rozpočtu VŠTE rektorovi, dílčích rozpočtů příkazcům rozpočtu, </w:t>
      </w:r>
    </w:p>
    <w:p w14:paraId="2D72B6C4" w14:textId="25FB7E70" w:rsidR="00341002" w:rsidRDefault="00341002" w:rsidP="00341002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Reportování rozpočtu VŠTE ve stanovené struktuře orgánům školy, </w:t>
      </w:r>
    </w:p>
    <w:p w14:paraId="2B1C5006" w14:textId="0086CE8B" w:rsidR="006E6E8B" w:rsidRDefault="006E6E8B" w:rsidP="00341002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>Vedení účetnictví,</w:t>
      </w:r>
    </w:p>
    <w:p w14:paraId="7FF61D5E" w14:textId="6CE3D912" w:rsidR="00341002" w:rsidRPr="000E6193" w:rsidRDefault="00341002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Věcné nastavení ETMS, </w:t>
      </w:r>
    </w:p>
    <w:p w14:paraId="054B2A22" w14:textId="77777777" w:rsidR="00341002" w:rsidRPr="000E6193" w:rsidRDefault="00341002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>Reportování aktivit ETMS rektorovi a v odpovídajícím rozsahu prorektorům a ředitelům ústavů,</w:t>
      </w:r>
    </w:p>
    <w:p w14:paraId="4CC642F1" w14:textId="77777777" w:rsidR="00341002" w:rsidRPr="000E6193" w:rsidRDefault="00341002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>Řízení cash-flow školy,</w:t>
      </w:r>
    </w:p>
    <w:p w14:paraId="07618AF4" w14:textId="77777777" w:rsidR="00341002" w:rsidRPr="000E6193" w:rsidRDefault="00341002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>Komunikaci s bankami,</w:t>
      </w:r>
    </w:p>
    <w:p w14:paraId="12CC6BC0" w14:textId="194DB5EB" w:rsidR="00341002" w:rsidRPr="000E6193" w:rsidRDefault="00341002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V rozsahu agendy komunikaci s MŠMT, MF a finančními úřady, zdravotními pojišťovnami a správou sociálního zabezpečení, </w:t>
      </w:r>
    </w:p>
    <w:p w14:paraId="19447D67" w14:textId="77777777" w:rsidR="00341002" w:rsidRPr="000E6193" w:rsidRDefault="00341002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V rozsahu agendy komunikuje s kontrolními orgány, </w:t>
      </w:r>
    </w:p>
    <w:p w14:paraId="56482ACE" w14:textId="3FD00766" w:rsidR="00341002" w:rsidRPr="000E6193" w:rsidRDefault="00341002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V rozsahu agendy reportování činnosti VŠTE jiným institucím, </w:t>
      </w:r>
    </w:p>
    <w:p w14:paraId="19DB57E2" w14:textId="6A2490F5" w:rsidR="006E6E8B" w:rsidRPr="000E6193" w:rsidRDefault="006E6E8B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Vedení daňové agendy, </w:t>
      </w:r>
    </w:p>
    <w:p w14:paraId="40E4AE5A" w14:textId="394D8839" w:rsidR="006E6E8B" w:rsidRPr="000E6193" w:rsidRDefault="006E6E8B" w:rsidP="00A14EBC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>Vedení personální a mzdové</w:t>
      </w:r>
      <w:r w:rsidR="005867A2">
        <w:rPr>
          <w:rFonts w:asciiTheme="majorHAnsi" w:hAnsiTheme="majorHAnsi"/>
        </w:rPr>
        <w:t xml:space="preserve"> agendy</w:t>
      </w:r>
      <w:r w:rsidR="00341002" w:rsidRPr="000E6193">
        <w:rPr>
          <w:rFonts w:asciiTheme="majorHAnsi" w:hAnsiTheme="majorHAnsi"/>
        </w:rPr>
        <w:t>,</w:t>
      </w:r>
    </w:p>
    <w:p w14:paraId="480DB1A8" w14:textId="66C294F3" w:rsidR="00341002" w:rsidRPr="000E6193" w:rsidRDefault="00341002" w:rsidP="00A14EBC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Koordinaci činnosti koleje, </w:t>
      </w:r>
    </w:p>
    <w:p w14:paraId="72D659C6" w14:textId="7491D668" w:rsidR="006E6E8B" w:rsidRPr="000E6193" w:rsidRDefault="006E6E8B" w:rsidP="00A14EBC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Nastavení informačního prostředí pro vedení agendy oddělení, </w:t>
      </w:r>
    </w:p>
    <w:p w14:paraId="0791BDF2" w14:textId="273BEBB0" w:rsidR="00341002" w:rsidRPr="000E6193" w:rsidRDefault="00341002" w:rsidP="000E6193">
      <w:pPr>
        <w:pStyle w:val="Nadpis4"/>
        <w:keepNext/>
        <w:rPr>
          <w:rFonts w:asciiTheme="majorHAnsi" w:hAnsiTheme="majorHAnsi"/>
        </w:rPr>
      </w:pPr>
      <w:r w:rsidRPr="000E6193">
        <w:rPr>
          <w:rFonts w:asciiTheme="majorHAnsi" w:hAnsiTheme="majorHAnsi"/>
        </w:rPr>
        <w:t xml:space="preserve">A další související činnosti. </w:t>
      </w:r>
    </w:p>
    <w:p w14:paraId="29567E96" w14:textId="77777777" w:rsidR="008C11E0" w:rsidRDefault="008C11E0" w:rsidP="008C11E0">
      <w:pPr>
        <w:pStyle w:val="Nadpis3"/>
      </w:pPr>
      <w:r>
        <w:t xml:space="preserve">Zajišťuje úlohu správce rozpočtu na vymezených nákladových střediscích. </w:t>
      </w:r>
    </w:p>
    <w:p w14:paraId="76430B1E" w14:textId="226EF007" w:rsidR="008C11E0" w:rsidRPr="00EE0385" w:rsidDel="00341002" w:rsidRDefault="006E6E8B" w:rsidP="000E6193">
      <w:pPr>
        <w:pStyle w:val="Nadpis3"/>
        <w:rPr>
          <w:del w:id="38" w:author="Marek Vochozka" w:date="2024-08-03T19:08:00Z" w16du:dateUtc="2024-08-03T17:08:00Z"/>
        </w:rPr>
      </w:pPr>
      <w:r w:rsidRPr="00341002">
        <w:rPr>
          <w:rFonts w:asciiTheme="majorHAnsi" w:hAnsiTheme="majorHAnsi"/>
        </w:rPr>
        <w:t>Za výkon své činnosti je přímo odpovědný kvestorovi.</w:t>
      </w:r>
    </w:p>
    <w:p w14:paraId="667BFDD2" w14:textId="47F0994D" w:rsidR="00191D8C" w:rsidRDefault="00191D8C">
      <w:pPr>
        <w:pStyle w:val="Nadpis3"/>
        <w:rPr>
          <w:rFonts w:asciiTheme="majorHAnsi" w:hAnsiTheme="majorHAnsi"/>
          <w:b/>
        </w:rPr>
        <w:pPrChange w:id="39" w:author="Marek Vochozka" w:date="2024-08-03T19:08:00Z" w16du:dateUtc="2024-08-03T17:08:00Z">
          <w:pPr/>
        </w:pPrChange>
      </w:pPr>
      <w:del w:id="40" w:author="Marek Vochozka" w:date="2024-08-03T19:08:00Z" w16du:dateUtc="2024-08-03T17:08:00Z">
        <w:r w:rsidDel="00341002">
          <w:rPr>
            <w:rFonts w:asciiTheme="majorHAnsi" w:hAnsiTheme="majorHAnsi"/>
            <w:b/>
          </w:rPr>
          <w:br w:type="page"/>
        </w:r>
      </w:del>
    </w:p>
    <w:p w14:paraId="050E7ACF" w14:textId="6519E2E1" w:rsidR="008C11E0" w:rsidRPr="00307461" w:rsidRDefault="008C11E0" w:rsidP="008C11E0">
      <w:pPr>
        <w:jc w:val="center"/>
        <w:rPr>
          <w:rFonts w:asciiTheme="majorHAnsi" w:hAnsiTheme="majorHAnsi"/>
          <w:b/>
        </w:rPr>
      </w:pPr>
      <w:r w:rsidRPr="00307461">
        <w:rPr>
          <w:rFonts w:asciiTheme="majorHAnsi" w:hAnsiTheme="majorHAnsi"/>
          <w:b/>
        </w:rPr>
        <w:lastRenderedPageBreak/>
        <w:t xml:space="preserve">Článek </w:t>
      </w:r>
      <w:r>
        <w:rPr>
          <w:rFonts w:asciiTheme="majorHAnsi" w:hAnsiTheme="majorHAnsi"/>
          <w:b/>
        </w:rPr>
        <w:t>1</w:t>
      </w:r>
      <w:r w:rsidR="00C3006C">
        <w:rPr>
          <w:rFonts w:asciiTheme="majorHAnsi" w:hAnsiTheme="majorHAnsi"/>
          <w:b/>
        </w:rPr>
        <w:t>7</w:t>
      </w:r>
    </w:p>
    <w:p w14:paraId="398BD503" w14:textId="34BE1C1E" w:rsidR="0038083D" w:rsidRPr="005329EF" w:rsidRDefault="0038083D" w:rsidP="006D127F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Vedoucí </w:t>
      </w:r>
      <w:r w:rsidR="00A139A5" w:rsidRPr="005329EF">
        <w:rPr>
          <w:rFonts w:asciiTheme="majorHAnsi" w:hAnsiTheme="majorHAnsi"/>
        </w:rPr>
        <w:t>S</w:t>
      </w:r>
      <w:r w:rsidRPr="005329EF">
        <w:rPr>
          <w:rFonts w:asciiTheme="majorHAnsi" w:hAnsiTheme="majorHAnsi"/>
        </w:rPr>
        <w:t>tudijního oddělení</w:t>
      </w:r>
    </w:p>
    <w:p w14:paraId="4477AAA2" w14:textId="446C7D26" w:rsidR="0038083D" w:rsidRPr="005329EF" w:rsidRDefault="0038083D" w:rsidP="006D127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Řídí a koordinuje činnost </w:t>
      </w:r>
      <w:r w:rsidR="00A139A5" w:rsidRPr="005329EF">
        <w:rPr>
          <w:rFonts w:asciiTheme="majorHAnsi" w:hAnsiTheme="majorHAnsi"/>
        </w:rPr>
        <w:t>S</w:t>
      </w:r>
      <w:r w:rsidRPr="005329EF">
        <w:rPr>
          <w:rFonts w:asciiTheme="majorHAnsi" w:hAnsiTheme="majorHAnsi"/>
        </w:rPr>
        <w:t>tudijního oddělení</w:t>
      </w:r>
      <w:r w:rsidR="004A0B84" w:rsidRPr="005329EF">
        <w:rPr>
          <w:rFonts w:asciiTheme="majorHAnsi" w:hAnsiTheme="majorHAnsi"/>
        </w:rPr>
        <w:t>.</w:t>
      </w:r>
      <w:r w:rsidR="00A3160E" w:rsidRPr="005329EF">
        <w:rPr>
          <w:rFonts w:asciiTheme="majorHAnsi" w:hAnsiTheme="majorHAnsi"/>
        </w:rPr>
        <w:t xml:space="preserve"> </w:t>
      </w:r>
    </w:p>
    <w:p w14:paraId="3DD9DAD3" w14:textId="2C21EF52" w:rsidR="0038083D" w:rsidRPr="005329EF" w:rsidRDefault="0038083D" w:rsidP="006D127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Spolupracuje s ostatními pracovníky ve věcech týkajících se činnosti VŠTE v oblasti organizace vzdělávání na VŠTE</w:t>
      </w:r>
      <w:r w:rsidR="00A14EBC">
        <w:rPr>
          <w:rFonts w:asciiTheme="majorHAnsi" w:hAnsiTheme="majorHAnsi"/>
        </w:rPr>
        <w:t xml:space="preserve"> včetně kurzů celoživotního vzdělávání</w:t>
      </w:r>
      <w:ins w:id="41" w:author="Oros Petr" w:date="2024-09-12T17:22:00Z" w16du:dateUtc="2024-09-12T15:22:00Z">
        <w:r w:rsidR="00A14EBC" w:rsidRPr="00A14EBC">
          <w:rPr>
            <w:rFonts w:asciiTheme="majorHAnsi" w:hAnsiTheme="majorHAnsi"/>
          </w:rPr>
          <w:t xml:space="preserve"> </w:t>
        </w:r>
        <w:r w:rsidR="00A14EBC">
          <w:rPr>
            <w:rFonts w:asciiTheme="majorHAnsi" w:hAnsiTheme="majorHAnsi"/>
          </w:rPr>
          <w:t>včetně kurzů celoživotního vzdělávání</w:t>
        </w:r>
      </w:ins>
      <w:r w:rsidR="00A14EBC" w:rsidRPr="005329EF">
        <w:rPr>
          <w:rFonts w:asciiTheme="majorHAnsi" w:hAnsiTheme="majorHAnsi"/>
        </w:rPr>
        <w:t>.</w:t>
      </w:r>
    </w:p>
    <w:p w14:paraId="69AC9F8D" w14:textId="28C4D21C" w:rsidR="0038083D" w:rsidRPr="005329EF" w:rsidRDefault="0038083D" w:rsidP="006D127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Za výkon své činnosti je odpovědný </w:t>
      </w:r>
      <w:r w:rsidR="003F626F">
        <w:rPr>
          <w:rFonts w:asciiTheme="majorHAnsi" w:hAnsiTheme="majorHAnsi"/>
        </w:rPr>
        <w:t>prorektorovi pro studium</w:t>
      </w:r>
      <w:r w:rsidRPr="005329EF">
        <w:rPr>
          <w:rFonts w:asciiTheme="majorHAnsi" w:hAnsiTheme="majorHAnsi"/>
        </w:rPr>
        <w:t>.</w:t>
      </w:r>
    </w:p>
    <w:p w14:paraId="3C331216" w14:textId="77777777" w:rsidR="00A14EBC" w:rsidRDefault="00A14EBC" w:rsidP="00A14EBC">
      <w:pPr>
        <w:jc w:val="center"/>
        <w:rPr>
          <w:ins w:id="42" w:author="Oros Petr" w:date="2024-09-12T17:23:00Z" w16du:dateUtc="2024-09-12T15:23:00Z"/>
          <w:rFonts w:asciiTheme="majorHAnsi" w:hAnsiTheme="majorHAnsi"/>
          <w:b/>
        </w:rPr>
      </w:pPr>
    </w:p>
    <w:p w14:paraId="5F61E17D" w14:textId="0DC05E70" w:rsidR="00A14EBC" w:rsidRPr="00307461" w:rsidRDefault="00A14EBC" w:rsidP="00A14EBC">
      <w:pPr>
        <w:jc w:val="center"/>
        <w:rPr>
          <w:ins w:id="43" w:author="Oros Petr" w:date="2024-09-12T17:23:00Z" w16du:dateUtc="2024-09-12T15:23:00Z"/>
          <w:rFonts w:asciiTheme="majorHAnsi" w:hAnsiTheme="majorHAnsi"/>
          <w:b/>
        </w:rPr>
      </w:pPr>
      <w:ins w:id="44" w:author="Oros Petr" w:date="2024-09-12T17:23:00Z" w16du:dateUtc="2024-09-12T15:23:00Z">
        <w:r w:rsidRPr="00307461">
          <w:rPr>
            <w:rFonts w:asciiTheme="majorHAnsi" w:hAnsiTheme="majorHAnsi"/>
            <w:b/>
          </w:rPr>
          <w:t xml:space="preserve">Článek </w:t>
        </w:r>
        <w:r>
          <w:rPr>
            <w:rFonts w:asciiTheme="majorHAnsi" w:hAnsiTheme="majorHAnsi"/>
            <w:b/>
          </w:rPr>
          <w:t>18</w:t>
        </w:r>
      </w:ins>
    </w:p>
    <w:p w14:paraId="49147278" w14:textId="6BF353FA" w:rsidR="00A14EBC" w:rsidRPr="005329EF" w:rsidRDefault="00A14EBC" w:rsidP="00A14EBC">
      <w:pPr>
        <w:pStyle w:val="Nadpis2"/>
        <w:rPr>
          <w:ins w:id="45" w:author="Oros Petr" w:date="2024-09-12T17:23:00Z" w16du:dateUtc="2024-09-12T15:23:00Z"/>
          <w:rFonts w:asciiTheme="majorHAnsi" w:hAnsiTheme="majorHAnsi"/>
        </w:rPr>
      </w:pPr>
      <w:ins w:id="46" w:author="Oros Petr" w:date="2024-09-12T17:23:00Z" w16du:dateUtc="2024-09-12T15:23:00Z">
        <w:r w:rsidRPr="005329EF">
          <w:rPr>
            <w:rFonts w:asciiTheme="majorHAnsi" w:hAnsiTheme="majorHAnsi"/>
          </w:rPr>
          <w:t xml:space="preserve">Vedoucí </w:t>
        </w:r>
      </w:ins>
      <w:ins w:id="47" w:author="Oros Petr" w:date="2024-09-12T17:24:00Z" w16du:dateUtc="2024-09-12T15:24:00Z">
        <w:r>
          <w:rPr>
            <w:rFonts w:asciiTheme="majorHAnsi" w:hAnsiTheme="majorHAnsi"/>
          </w:rPr>
          <w:t>Pedagogického</w:t>
        </w:r>
      </w:ins>
      <w:ins w:id="48" w:author="Oros Petr" w:date="2024-09-12T17:23:00Z" w16du:dateUtc="2024-09-12T15:23:00Z">
        <w:r w:rsidRPr="005329EF">
          <w:rPr>
            <w:rFonts w:asciiTheme="majorHAnsi" w:hAnsiTheme="majorHAnsi"/>
          </w:rPr>
          <w:t xml:space="preserve"> oddělení</w:t>
        </w:r>
      </w:ins>
    </w:p>
    <w:p w14:paraId="30783B50" w14:textId="3744CE99" w:rsidR="00A14EBC" w:rsidRPr="005329EF" w:rsidRDefault="00A14EBC" w:rsidP="00A14EBC">
      <w:pPr>
        <w:pStyle w:val="Nadpis3"/>
        <w:rPr>
          <w:ins w:id="49" w:author="Oros Petr" w:date="2024-09-12T17:23:00Z" w16du:dateUtc="2024-09-12T15:23:00Z"/>
          <w:rFonts w:asciiTheme="majorHAnsi" w:hAnsiTheme="majorHAnsi"/>
        </w:rPr>
      </w:pPr>
      <w:ins w:id="50" w:author="Oros Petr" w:date="2024-09-12T17:23:00Z" w16du:dateUtc="2024-09-12T15:23:00Z">
        <w:r w:rsidRPr="005329EF">
          <w:rPr>
            <w:rFonts w:asciiTheme="majorHAnsi" w:hAnsiTheme="majorHAnsi"/>
          </w:rPr>
          <w:t xml:space="preserve">Řídí a koordinuje činnost </w:t>
        </w:r>
      </w:ins>
      <w:ins w:id="51" w:author="Oros Petr" w:date="2024-09-12T17:24:00Z" w16du:dateUtc="2024-09-12T15:24:00Z">
        <w:r>
          <w:rPr>
            <w:rFonts w:asciiTheme="majorHAnsi" w:hAnsiTheme="majorHAnsi"/>
          </w:rPr>
          <w:t>Pedagogického</w:t>
        </w:r>
      </w:ins>
      <w:ins w:id="52" w:author="Oros Petr" w:date="2024-09-12T17:23:00Z" w16du:dateUtc="2024-09-12T15:23:00Z">
        <w:r w:rsidRPr="005329EF">
          <w:rPr>
            <w:rFonts w:asciiTheme="majorHAnsi" w:hAnsiTheme="majorHAnsi"/>
          </w:rPr>
          <w:t xml:space="preserve"> oddělení. </w:t>
        </w:r>
      </w:ins>
    </w:p>
    <w:p w14:paraId="0D681086" w14:textId="77777777" w:rsidR="00A14EBC" w:rsidRDefault="00A14EBC" w:rsidP="00950881">
      <w:pPr>
        <w:pStyle w:val="Nadpis3"/>
        <w:rPr>
          <w:ins w:id="53" w:author="Oros Petr" w:date="2024-09-12T17:25:00Z" w16du:dateUtc="2024-09-12T15:25:00Z"/>
          <w:rFonts w:asciiTheme="majorHAnsi" w:hAnsiTheme="majorHAnsi"/>
        </w:rPr>
      </w:pPr>
      <w:ins w:id="54" w:author="Oros Petr" w:date="2024-09-12T17:23:00Z" w16du:dateUtc="2024-09-12T15:23:00Z">
        <w:r w:rsidRPr="00A14EBC">
          <w:rPr>
            <w:rFonts w:asciiTheme="majorHAnsi" w:hAnsiTheme="majorHAnsi"/>
          </w:rPr>
          <w:t xml:space="preserve">Spolupracuje </w:t>
        </w:r>
      </w:ins>
      <w:ins w:id="55" w:author="Oros Petr" w:date="2024-09-12T17:25:00Z" w16du:dateUtc="2024-09-12T15:25:00Z">
        <w:r w:rsidRPr="00A14EBC">
          <w:rPr>
            <w:rFonts w:asciiTheme="majorHAnsi" w:hAnsiTheme="majorHAnsi"/>
          </w:rPr>
          <w:t xml:space="preserve">s ostatními pracovníky ve věcech týkajících se organizace a zajišťování pedagogické činnosti VŠTE včetně U3V.  </w:t>
        </w:r>
      </w:ins>
    </w:p>
    <w:p w14:paraId="78C38E09" w14:textId="5F063D3C" w:rsidR="00A14EBC" w:rsidRPr="00A14EBC" w:rsidRDefault="00A14EBC" w:rsidP="00950881">
      <w:pPr>
        <w:pStyle w:val="Nadpis3"/>
        <w:rPr>
          <w:ins w:id="56" w:author="Oros Petr" w:date="2024-09-12T17:23:00Z" w16du:dateUtc="2024-09-12T15:23:00Z"/>
          <w:rFonts w:asciiTheme="majorHAnsi" w:hAnsiTheme="majorHAnsi"/>
        </w:rPr>
      </w:pPr>
      <w:ins w:id="57" w:author="Oros Petr" w:date="2024-09-12T17:23:00Z" w16du:dateUtc="2024-09-12T15:23:00Z">
        <w:r w:rsidRPr="00A14EBC">
          <w:rPr>
            <w:rFonts w:asciiTheme="majorHAnsi" w:hAnsiTheme="majorHAnsi"/>
          </w:rPr>
          <w:t>Za výkon své činnosti je odpovědný prorektorovi pro studium.</w:t>
        </w:r>
      </w:ins>
    </w:p>
    <w:p w14:paraId="792FA56E" w14:textId="77777777" w:rsidR="00A14EBC" w:rsidRDefault="00A14EBC" w:rsidP="00F9380A">
      <w:pPr>
        <w:pStyle w:val="Titulek"/>
        <w:rPr>
          <w:ins w:id="58" w:author="Oros Petr" w:date="2024-09-12T17:23:00Z" w16du:dateUtc="2024-09-12T15:23:00Z"/>
          <w:rStyle w:val="Siln"/>
          <w:rFonts w:asciiTheme="majorHAnsi" w:hAnsiTheme="majorHAnsi"/>
          <w:b/>
          <w:bCs/>
        </w:rPr>
      </w:pPr>
    </w:p>
    <w:p w14:paraId="1E71C854" w14:textId="48203B33" w:rsidR="004D43E9" w:rsidRPr="005329EF" w:rsidRDefault="004D43E9" w:rsidP="00F9380A">
      <w:pPr>
        <w:pStyle w:val="Titulek"/>
        <w:rPr>
          <w:rStyle w:val="Siln"/>
          <w:rFonts w:asciiTheme="majorHAnsi" w:hAnsiTheme="majorHAnsi"/>
          <w:b/>
          <w:bCs/>
          <w:iCs/>
          <w:szCs w:val="26"/>
        </w:rPr>
      </w:pPr>
      <w:r w:rsidRPr="005329EF">
        <w:rPr>
          <w:rStyle w:val="Siln"/>
          <w:rFonts w:asciiTheme="majorHAnsi" w:hAnsiTheme="majorHAnsi"/>
          <w:b/>
          <w:bCs/>
        </w:rPr>
        <w:t xml:space="preserve">Článek </w:t>
      </w:r>
      <w:del w:id="59" w:author="Oros Petr" w:date="2024-09-12T17:23:00Z" w16du:dateUtc="2024-09-12T15:23:00Z">
        <w:r w:rsidR="003C17CA" w:rsidDel="00A14EBC">
          <w:rPr>
            <w:rStyle w:val="Siln"/>
            <w:rFonts w:asciiTheme="majorHAnsi" w:hAnsiTheme="majorHAnsi"/>
            <w:b/>
            <w:bCs/>
          </w:rPr>
          <w:delText>1</w:delText>
        </w:r>
        <w:r w:rsidR="00C3006C" w:rsidDel="00A14EBC">
          <w:rPr>
            <w:rStyle w:val="Siln"/>
            <w:rFonts w:asciiTheme="majorHAnsi" w:hAnsiTheme="majorHAnsi"/>
            <w:b/>
            <w:bCs/>
          </w:rPr>
          <w:delText>8</w:delText>
        </w:r>
      </w:del>
      <w:ins w:id="60" w:author="Oros Petr" w:date="2024-09-12T17:23:00Z" w16du:dateUtc="2024-09-12T15:23:00Z">
        <w:r w:rsidR="00A14EBC">
          <w:rPr>
            <w:rStyle w:val="Siln"/>
            <w:rFonts w:asciiTheme="majorHAnsi" w:hAnsiTheme="majorHAnsi"/>
            <w:b/>
            <w:bCs/>
          </w:rPr>
          <w:t>19</w:t>
        </w:r>
      </w:ins>
    </w:p>
    <w:p w14:paraId="6A83489E" w14:textId="34FA03D9" w:rsidR="007B681C" w:rsidRPr="005329EF" w:rsidRDefault="007B681C" w:rsidP="007B681C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Vedoucí </w:t>
      </w:r>
      <w:r w:rsidR="00341002">
        <w:rPr>
          <w:rFonts w:asciiTheme="majorHAnsi" w:hAnsiTheme="majorHAnsi"/>
        </w:rPr>
        <w:t>Provozně technického oddělení</w:t>
      </w:r>
    </w:p>
    <w:p w14:paraId="4985B741" w14:textId="3468168E" w:rsidR="007B681C" w:rsidRPr="005329EF" w:rsidRDefault="00D46DBB" w:rsidP="007B681C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4A0B84" w:rsidRPr="005329EF">
        <w:rPr>
          <w:rFonts w:asciiTheme="majorHAnsi" w:hAnsiTheme="majorHAnsi"/>
        </w:rPr>
        <w:t xml:space="preserve">abezpečuje </w:t>
      </w:r>
      <w:r>
        <w:rPr>
          <w:rFonts w:asciiTheme="majorHAnsi" w:hAnsiTheme="majorHAnsi"/>
        </w:rPr>
        <w:t>provoz V</w:t>
      </w:r>
      <w:r w:rsidR="0026115E">
        <w:rPr>
          <w:rFonts w:asciiTheme="majorHAnsi" w:hAnsiTheme="majorHAnsi"/>
        </w:rPr>
        <w:t>Š</w:t>
      </w:r>
      <w:r>
        <w:rPr>
          <w:rFonts w:asciiTheme="majorHAnsi" w:hAnsiTheme="majorHAnsi"/>
        </w:rPr>
        <w:t xml:space="preserve">TE, </w:t>
      </w:r>
      <w:r w:rsidR="004A0B84" w:rsidRPr="005329EF">
        <w:rPr>
          <w:rFonts w:asciiTheme="majorHAnsi" w:hAnsiTheme="majorHAnsi"/>
        </w:rPr>
        <w:t>údržbu a správu majet</w:t>
      </w:r>
      <w:r w:rsidR="00622B4A" w:rsidRPr="005329EF">
        <w:rPr>
          <w:rFonts w:asciiTheme="majorHAnsi" w:hAnsiTheme="majorHAnsi"/>
        </w:rPr>
        <w:t>ku</w:t>
      </w:r>
      <w:r w:rsidR="00D37E79">
        <w:rPr>
          <w:rFonts w:asciiTheme="majorHAnsi" w:hAnsiTheme="majorHAnsi"/>
        </w:rPr>
        <w:t xml:space="preserve"> včetně autoprovozu</w:t>
      </w:r>
      <w:r w:rsidR="00622B4A" w:rsidRPr="005329EF">
        <w:rPr>
          <w:rFonts w:asciiTheme="majorHAnsi" w:hAnsiTheme="majorHAnsi"/>
        </w:rPr>
        <w:t>.</w:t>
      </w:r>
    </w:p>
    <w:p w14:paraId="29D41AFF" w14:textId="55373AB3" w:rsidR="007B681C" w:rsidRPr="005329EF" w:rsidRDefault="007B681C" w:rsidP="00BC5304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Spolupracuje s ostatními pracovníky ve věcech týkajících </w:t>
      </w:r>
      <w:r w:rsidR="00D46DBB">
        <w:rPr>
          <w:rFonts w:asciiTheme="majorHAnsi" w:hAnsiTheme="majorHAnsi"/>
        </w:rPr>
        <w:t xml:space="preserve">se </w:t>
      </w:r>
      <w:r w:rsidR="00B54C79" w:rsidRPr="005329EF">
        <w:rPr>
          <w:rFonts w:asciiTheme="majorHAnsi" w:hAnsiTheme="majorHAnsi"/>
        </w:rPr>
        <w:t>provozníc</w:t>
      </w:r>
      <w:r w:rsidR="00437973" w:rsidRPr="005329EF">
        <w:rPr>
          <w:rFonts w:asciiTheme="majorHAnsi" w:hAnsiTheme="majorHAnsi"/>
        </w:rPr>
        <w:t>h záležitostí</w:t>
      </w:r>
      <w:r w:rsidRPr="005329EF">
        <w:rPr>
          <w:rFonts w:asciiTheme="majorHAnsi" w:hAnsiTheme="majorHAnsi"/>
        </w:rPr>
        <w:t xml:space="preserve"> VŠTE.</w:t>
      </w:r>
    </w:p>
    <w:p w14:paraId="491C6F12" w14:textId="3C05A621" w:rsidR="007B681C" w:rsidRPr="005329EF" w:rsidRDefault="007B681C" w:rsidP="007B681C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Za výkon své činnosti je odpovědný kvestorovi.</w:t>
      </w:r>
    </w:p>
    <w:p w14:paraId="4D57DA1C" w14:textId="0F705BDC" w:rsidR="00CC09BD" w:rsidRPr="005329EF" w:rsidRDefault="00CC09BD" w:rsidP="00CC09BD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Článek </w:t>
      </w:r>
      <w:del w:id="61" w:author="Oros Petr" w:date="2024-09-12T17:23:00Z" w16du:dateUtc="2024-09-12T15:23:00Z">
        <w:r w:rsidR="00F428F0" w:rsidDel="00A14EBC">
          <w:rPr>
            <w:rFonts w:asciiTheme="majorHAnsi" w:hAnsiTheme="majorHAnsi"/>
          </w:rPr>
          <w:delText>1</w:delText>
        </w:r>
        <w:r w:rsidR="00C3006C" w:rsidDel="00A14EBC">
          <w:rPr>
            <w:rFonts w:asciiTheme="majorHAnsi" w:hAnsiTheme="majorHAnsi"/>
          </w:rPr>
          <w:delText>9</w:delText>
        </w:r>
      </w:del>
      <w:ins w:id="62" w:author="Oros Petr" w:date="2024-09-12T17:23:00Z" w16du:dateUtc="2024-09-12T15:23:00Z">
        <w:r w:rsidR="00A14EBC">
          <w:rPr>
            <w:rFonts w:asciiTheme="majorHAnsi" w:hAnsiTheme="majorHAnsi"/>
          </w:rPr>
          <w:t>20</w:t>
        </w:r>
      </w:ins>
    </w:p>
    <w:p w14:paraId="3E572FED" w14:textId="63DB9FE0" w:rsidR="00CC09BD" w:rsidRPr="005329EF" w:rsidRDefault="00CC09BD" w:rsidP="00CC09BD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Vedoucí </w:t>
      </w:r>
      <w:r w:rsidR="00437509" w:rsidRPr="005329EF">
        <w:rPr>
          <w:rFonts w:asciiTheme="majorHAnsi" w:hAnsiTheme="majorHAnsi"/>
        </w:rPr>
        <w:t>O</w:t>
      </w:r>
      <w:r w:rsidRPr="005329EF">
        <w:rPr>
          <w:rFonts w:asciiTheme="majorHAnsi" w:hAnsiTheme="majorHAnsi"/>
        </w:rPr>
        <w:t>ddělení projektových prací</w:t>
      </w:r>
    </w:p>
    <w:p w14:paraId="31D66313" w14:textId="07D928B5" w:rsidR="00CC09BD" w:rsidRPr="005329EF" w:rsidRDefault="00CC09BD" w:rsidP="00CC09BD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Řídí a koordinuje</w:t>
      </w:r>
      <w:r w:rsidR="00437509" w:rsidRPr="005329EF">
        <w:rPr>
          <w:rFonts w:asciiTheme="majorHAnsi" w:hAnsiTheme="majorHAnsi"/>
        </w:rPr>
        <w:t>:</w:t>
      </w:r>
      <w:r w:rsidRPr="005329EF">
        <w:rPr>
          <w:rFonts w:asciiTheme="majorHAnsi" w:hAnsiTheme="majorHAnsi"/>
        </w:rPr>
        <w:t xml:space="preserve"> </w:t>
      </w:r>
    </w:p>
    <w:p w14:paraId="08A3B0CA" w14:textId="5A692CBE" w:rsidR="00CC09BD" w:rsidRPr="005329EF" w:rsidRDefault="00CC09BD" w:rsidP="00CC09BD">
      <w:pPr>
        <w:pStyle w:val="Nadpis4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přípravu, podání a realizaci projektů celoškolského a strategického významu </w:t>
      </w:r>
      <w:r w:rsidR="00C56883">
        <w:rPr>
          <w:rFonts w:asciiTheme="majorHAnsi" w:hAnsiTheme="majorHAnsi"/>
        </w:rPr>
        <w:br/>
      </w:r>
      <w:r w:rsidRPr="005329EF">
        <w:rPr>
          <w:rFonts w:asciiTheme="majorHAnsi" w:hAnsiTheme="majorHAnsi"/>
        </w:rPr>
        <w:t>na VŠTE, včetně administrace přijatých projektů,</w:t>
      </w:r>
    </w:p>
    <w:p w14:paraId="279C601C" w14:textId="7375AA93" w:rsidR="00C3006C" w:rsidRDefault="00C3006C" w:rsidP="00C3006C">
      <w:pPr>
        <w:pStyle w:val="Nadpis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procesy přípravy, realizace a udržitelnosti rozvojových projektů VŠTE. </w:t>
      </w:r>
    </w:p>
    <w:p w14:paraId="153C88D8" w14:textId="7C8F7C31" w:rsidR="00C3006C" w:rsidRDefault="00CC09BD" w:rsidP="00C3006C">
      <w:pPr>
        <w:pStyle w:val="Nadpis4"/>
        <w:rPr>
          <w:rFonts w:asciiTheme="majorHAnsi" w:hAnsiTheme="majorHAnsi"/>
        </w:rPr>
      </w:pPr>
      <w:r w:rsidRPr="005329EF">
        <w:rPr>
          <w:rFonts w:asciiTheme="majorHAnsi" w:hAnsiTheme="majorHAnsi"/>
        </w:rPr>
        <w:t>poradenskou, monitorovací a kontrolní činnost v oblasti projektových prací VŠTE.</w:t>
      </w:r>
    </w:p>
    <w:p w14:paraId="5A6F380E" w14:textId="68254495" w:rsidR="00C3006C" w:rsidRPr="00C3006C" w:rsidRDefault="00C3006C" w:rsidP="00C3006C">
      <w:pPr>
        <w:pStyle w:val="Nadpis4"/>
        <w:rPr>
          <w:rFonts w:asciiTheme="majorHAnsi" w:hAnsiTheme="majorHAnsi"/>
        </w:rPr>
      </w:pPr>
      <w:r w:rsidRPr="00D37E79">
        <w:rPr>
          <w:rFonts w:asciiTheme="majorHAnsi" w:hAnsiTheme="majorHAnsi"/>
        </w:rPr>
        <w:t xml:space="preserve">Sběr dat o připravovaných, realizovaných a dokončených rozvojových projektech VŠTE. </w:t>
      </w:r>
    </w:p>
    <w:p w14:paraId="4B42FAC7" w14:textId="278F4D59" w:rsidR="00CC09BD" w:rsidRPr="005329EF" w:rsidRDefault="00CC09BD" w:rsidP="00CC09BD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Spolupracuje s ostatními pracovníky ve věcech týkajících se činnosti VŠTE v oblasti </w:t>
      </w:r>
      <w:r w:rsidR="00622B4A" w:rsidRPr="005329EF">
        <w:rPr>
          <w:rFonts w:asciiTheme="majorHAnsi" w:hAnsiTheme="majorHAnsi"/>
        </w:rPr>
        <w:t>projektových p</w:t>
      </w:r>
      <w:r w:rsidR="00C3006C">
        <w:rPr>
          <w:rFonts w:asciiTheme="majorHAnsi" w:hAnsiTheme="majorHAnsi"/>
        </w:rPr>
        <w:t>rací</w:t>
      </w:r>
      <w:r w:rsidRPr="005329EF">
        <w:rPr>
          <w:rFonts w:asciiTheme="majorHAnsi" w:hAnsiTheme="majorHAnsi"/>
        </w:rPr>
        <w:t>.</w:t>
      </w:r>
    </w:p>
    <w:p w14:paraId="5490DA9B" w14:textId="3E7D69C2" w:rsidR="00191D8C" w:rsidRPr="003F626F" w:rsidRDefault="00CC09BD" w:rsidP="003F626F">
      <w:pPr>
        <w:pStyle w:val="Nadpis3"/>
        <w:rPr>
          <w:rStyle w:val="Siln"/>
          <w:rFonts w:asciiTheme="majorHAnsi" w:hAnsiTheme="majorHAnsi"/>
          <w:b w:val="0"/>
          <w:bCs/>
        </w:rPr>
      </w:pPr>
      <w:r w:rsidRPr="005329EF">
        <w:rPr>
          <w:rFonts w:asciiTheme="majorHAnsi" w:hAnsiTheme="majorHAnsi"/>
        </w:rPr>
        <w:t>Za výkon své činnosti je odpovědný kvestorovi.</w:t>
      </w:r>
    </w:p>
    <w:p w14:paraId="555B0678" w14:textId="7618C87B" w:rsidR="000F62B9" w:rsidRPr="005329EF" w:rsidRDefault="000F62B9" w:rsidP="000F62B9">
      <w:pPr>
        <w:pStyle w:val="Titulek"/>
        <w:rPr>
          <w:rStyle w:val="Siln"/>
          <w:rFonts w:asciiTheme="majorHAnsi" w:hAnsiTheme="majorHAnsi"/>
          <w:b/>
          <w:bCs/>
          <w:iCs/>
          <w:szCs w:val="26"/>
        </w:rPr>
      </w:pPr>
      <w:r>
        <w:rPr>
          <w:rStyle w:val="Siln"/>
          <w:rFonts w:asciiTheme="majorHAnsi" w:hAnsiTheme="majorHAnsi"/>
          <w:b/>
          <w:bCs/>
        </w:rPr>
        <w:lastRenderedPageBreak/>
        <w:t xml:space="preserve">Článek </w:t>
      </w:r>
      <w:del w:id="63" w:author="Oros Petr" w:date="2024-09-12T17:23:00Z" w16du:dateUtc="2024-09-12T15:23:00Z">
        <w:r w:rsidR="00C3006C" w:rsidDel="00A14EBC">
          <w:rPr>
            <w:rStyle w:val="Siln"/>
            <w:rFonts w:asciiTheme="majorHAnsi" w:hAnsiTheme="majorHAnsi"/>
            <w:b/>
            <w:bCs/>
          </w:rPr>
          <w:delText>20</w:delText>
        </w:r>
      </w:del>
      <w:ins w:id="64" w:author="Oros Petr" w:date="2024-09-12T17:23:00Z" w16du:dateUtc="2024-09-12T15:23:00Z">
        <w:r w:rsidR="00A14EBC">
          <w:rPr>
            <w:rStyle w:val="Siln"/>
            <w:rFonts w:asciiTheme="majorHAnsi" w:hAnsiTheme="majorHAnsi"/>
            <w:b/>
            <w:bCs/>
          </w:rPr>
          <w:t>21</w:t>
        </w:r>
      </w:ins>
    </w:p>
    <w:p w14:paraId="2014145E" w14:textId="382F2449" w:rsidR="000F62B9" w:rsidRPr="005329EF" w:rsidRDefault="000F62B9" w:rsidP="000F62B9">
      <w:pPr>
        <w:pStyle w:val="Nadpis2"/>
        <w:rPr>
          <w:rFonts w:asciiTheme="majorHAnsi" w:hAnsiTheme="majorHAnsi"/>
        </w:rPr>
      </w:pPr>
      <w:bookmarkStart w:id="65" w:name="_Hlk104465452"/>
      <w:r w:rsidRPr="005329EF">
        <w:rPr>
          <w:rFonts w:asciiTheme="majorHAnsi" w:hAnsiTheme="majorHAnsi"/>
        </w:rPr>
        <w:t xml:space="preserve">Vedoucí </w:t>
      </w:r>
      <w:r>
        <w:rPr>
          <w:rFonts w:asciiTheme="majorHAnsi" w:hAnsiTheme="majorHAnsi"/>
        </w:rPr>
        <w:t>Marketingového oddělení</w:t>
      </w:r>
    </w:p>
    <w:p w14:paraId="1586E797" w14:textId="77777777" w:rsidR="00E70660" w:rsidRDefault="000F62B9" w:rsidP="000F62B9">
      <w:pPr>
        <w:pStyle w:val="Nadpis3"/>
        <w:rPr>
          <w:rFonts w:asciiTheme="majorHAnsi" w:hAnsiTheme="majorHAnsi"/>
        </w:rPr>
      </w:pPr>
      <w:bookmarkStart w:id="66" w:name="_Hlk104465483"/>
      <w:bookmarkStart w:id="67" w:name="_Hlk104465469"/>
      <w:bookmarkEnd w:id="65"/>
      <w:r w:rsidRPr="005329EF">
        <w:rPr>
          <w:rFonts w:asciiTheme="majorHAnsi" w:hAnsiTheme="majorHAnsi"/>
        </w:rPr>
        <w:t xml:space="preserve">Vedoucí </w:t>
      </w:r>
      <w:r>
        <w:rPr>
          <w:rFonts w:asciiTheme="majorHAnsi" w:hAnsiTheme="majorHAnsi"/>
        </w:rPr>
        <w:t xml:space="preserve">Marketingového </w:t>
      </w:r>
      <w:r w:rsidRPr="005329EF">
        <w:rPr>
          <w:rFonts w:asciiTheme="majorHAnsi" w:hAnsiTheme="majorHAnsi"/>
        </w:rPr>
        <w:t>oddělení</w:t>
      </w:r>
      <w:r>
        <w:rPr>
          <w:rFonts w:asciiTheme="majorHAnsi" w:hAnsiTheme="majorHAnsi"/>
        </w:rPr>
        <w:t xml:space="preserve"> řídí a</w:t>
      </w:r>
      <w:r w:rsidRPr="005329EF">
        <w:rPr>
          <w:rFonts w:asciiTheme="majorHAnsi" w:hAnsiTheme="majorHAnsi"/>
        </w:rPr>
        <w:t xml:space="preserve"> koordinuje</w:t>
      </w:r>
      <w:bookmarkEnd w:id="66"/>
      <w:r w:rsidR="00E70660">
        <w:rPr>
          <w:rFonts w:asciiTheme="majorHAnsi" w:hAnsiTheme="majorHAnsi"/>
        </w:rPr>
        <w:t>:</w:t>
      </w:r>
    </w:p>
    <w:p w14:paraId="51B273FE" w14:textId="74AA0B08" w:rsidR="00E70660" w:rsidRPr="005329EF" w:rsidRDefault="00E70660" w:rsidP="00E70660">
      <w:pPr>
        <w:pStyle w:val="Nadpis4"/>
        <w:rPr>
          <w:rFonts w:asciiTheme="majorHAnsi" w:hAnsiTheme="majorHAnsi"/>
        </w:rPr>
      </w:pPr>
      <w:bookmarkStart w:id="68" w:name="_Hlk104465503"/>
      <w:r w:rsidRPr="005329EF">
        <w:rPr>
          <w:rFonts w:asciiTheme="majorHAnsi" w:hAnsiTheme="majorHAnsi"/>
        </w:rPr>
        <w:t>marketing VŠTE</w:t>
      </w:r>
      <w:r w:rsidR="008F49D9">
        <w:rPr>
          <w:rFonts w:asciiTheme="majorHAnsi" w:hAnsiTheme="majorHAnsi"/>
        </w:rPr>
        <w:t>,</w:t>
      </w:r>
    </w:p>
    <w:p w14:paraId="3D6EEA46" w14:textId="77777777" w:rsidR="00E70660" w:rsidRPr="005329EF" w:rsidRDefault="00E70660" w:rsidP="00E70660">
      <w:pPr>
        <w:pStyle w:val="Nadpis4"/>
        <w:rPr>
          <w:rFonts w:asciiTheme="majorHAnsi" w:hAnsiTheme="majorHAnsi"/>
        </w:rPr>
      </w:pPr>
      <w:r w:rsidRPr="005329EF">
        <w:rPr>
          <w:rFonts w:asciiTheme="majorHAnsi" w:hAnsiTheme="majorHAnsi"/>
        </w:rPr>
        <w:t>odborné praxe studentů,</w:t>
      </w:r>
    </w:p>
    <w:p w14:paraId="631E62B5" w14:textId="0FE65576" w:rsidR="00E70660" w:rsidRPr="005329EF" w:rsidRDefault="00E70660" w:rsidP="00E70660">
      <w:pPr>
        <w:pStyle w:val="Nadpis4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spolupráci s podniky v regionu při zajišťování praxe studentů, spolupráci </w:t>
      </w:r>
      <w:r w:rsidR="00C56883">
        <w:rPr>
          <w:rFonts w:asciiTheme="majorHAnsi" w:hAnsiTheme="majorHAnsi"/>
        </w:rPr>
        <w:br/>
      </w:r>
      <w:r w:rsidRPr="005329EF">
        <w:rPr>
          <w:rFonts w:asciiTheme="majorHAnsi" w:hAnsiTheme="majorHAnsi"/>
        </w:rPr>
        <w:t>se středními školami v návaznosti na nábor studentů,</w:t>
      </w:r>
    </w:p>
    <w:p w14:paraId="1FBDAD72" w14:textId="77777777" w:rsidR="00E70660" w:rsidRPr="005329EF" w:rsidRDefault="00E70660" w:rsidP="00E70660">
      <w:pPr>
        <w:pStyle w:val="Nadpis4"/>
        <w:rPr>
          <w:rFonts w:asciiTheme="majorHAnsi" w:hAnsiTheme="majorHAnsi"/>
        </w:rPr>
      </w:pPr>
      <w:r w:rsidRPr="005329EF">
        <w:rPr>
          <w:rFonts w:asciiTheme="majorHAnsi" w:hAnsiTheme="majorHAnsi"/>
        </w:rPr>
        <w:t>zaměstnanost absolventů,</w:t>
      </w:r>
    </w:p>
    <w:p w14:paraId="3D5E2DC5" w14:textId="2FC4E7E1" w:rsidR="000F62B9" w:rsidRPr="007274AA" w:rsidRDefault="00E70660" w:rsidP="007274AA">
      <w:pPr>
        <w:pStyle w:val="Nadpis4"/>
        <w:rPr>
          <w:rFonts w:asciiTheme="majorHAnsi" w:hAnsiTheme="majorHAnsi"/>
        </w:rPr>
      </w:pPr>
      <w:r w:rsidRPr="005329EF">
        <w:rPr>
          <w:rFonts w:asciiTheme="majorHAnsi" w:hAnsiTheme="majorHAnsi"/>
        </w:rPr>
        <w:t>Klub absolventů</w:t>
      </w:r>
      <w:bookmarkEnd w:id="68"/>
      <w:r w:rsidRPr="005329EF">
        <w:rPr>
          <w:rFonts w:asciiTheme="majorHAnsi" w:hAnsiTheme="majorHAnsi"/>
        </w:rPr>
        <w:t>.</w:t>
      </w:r>
    </w:p>
    <w:p w14:paraId="610EAD50" w14:textId="1F74E708" w:rsidR="000F62B9" w:rsidRPr="005329EF" w:rsidRDefault="000F62B9" w:rsidP="000F62B9">
      <w:pPr>
        <w:pStyle w:val="Nadpis3"/>
        <w:rPr>
          <w:rFonts w:asciiTheme="majorHAnsi" w:hAnsiTheme="majorHAnsi"/>
        </w:rPr>
      </w:pPr>
      <w:bookmarkStart w:id="69" w:name="_Hlk104465516"/>
      <w:bookmarkEnd w:id="67"/>
      <w:r w:rsidRPr="005329EF">
        <w:rPr>
          <w:rFonts w:asciiTheme="majorHAnsi" w:hAnsiTheme="majorHAnsi"/>
        </w:rPr>
        <w:t xml:space="preserve">Spolupracuje s ostatními pracovníky ve věcech týkajících se činnosti </w:t>
      </w:r>
      <w:r>
        <w:rPr>
          <w:rFonts w:asciiTheme="majorHAnsi" w:hAnsiTheme="majorHAnsi"/>
        </w:rPr>
        <w:t>Marketingového oddělení</w:t>
      </w:r>
      <w:bookmarkEnd w:id="69"/>
      <w:r>
        <w:rPr>
          <w:rFonts w:asciiTheme="majorHAnsi" w:hAnsiTheme="majorHAnsi"/>
        </w:rPr>
        <w:t>.</w:t>
      </w:r>
    </w:p>
    <w:p w14:paraId="3CD64C24" w14:textId="7DFA620A" w:rsidR="000F62B9" w:rsidRDefault="000F62B9" w:rsidP="0048521C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Za výkon své činnosti je přímo odpovědný </w:t>
      </w:r>
      <w:bookmarkStart w:id="70" w:name="_Hlk104465529"/>
      <w:r w:rsidR="00172365">
        <w:rPr>
          <w:rFonts w:asciiTheme="majorHAnsi" w:hAnsiTheme="majorHAnsi"/>
        </w:rPr>
        <w:t>řediteli Úseku vnějších vztahů</w:t>
      </w:r>
      <w:bookmarkEnd w:id="70"/>
      <w:r w:rsidR="00172365">
        <w:rPr>
          <w:rFonts w:asciiTheme="majorHAnsi" w:hAnsiTheme="majorHAnsi"/>
        </w:rPr>
        <w:t>.</w:t>
      </w:r>
      <w:r w:rsidRPr="005329EF">
        <w:rPr>
          <w:rFonts w:asciiTheme="majorHAnsi" w:hAnsiTheme="majorHAnsi"/>
        </w:rPr>
        <w:t xml:space="preserve"> </w:t>
      </w:r>
    </w:p>
    <w:p w14:paraId="723A8B6F" w14:textId="1B3E5BCB" w:rsidR="00537E16" w:rsidRPr="005329EF" w:rsidRDefault="00537E16" w:rsidP="00537E16">
      <w:pPr>
        <w:pStyle w:val="Titulek"/>
        <w:rPr>
          <w:rStyle w:val="Siln"/>
          <w:rFonts w:asciiTheme="majorHAnsi" w:hAnsiTheme="majorHAnsi"/>
          <w:b/>
          <w:bCs/>
          <w:iCs/>
          <w:szCs w:val="26"/>
        </w:rPr>
      </w:pPr>
      <w:r>
        <w:rPr>
          <w:rStyle w:val="Siln"/>
          <w:rFonts w:asciiTheme="majorHAnsi" w:hAnsiTheme="majorHAnsi"/>
          <w:b/>
          <w:bCs/>
        </w:rPr>
        <w:t xml:space="preserve">Článek </w:t>
      </w:r>
      <w:del w:id="71" w:author="Oros Petr" w:date="2024-09-12T17:24:00Z" w16du:dateUtc="2024-09-12T15:24:00Z">
        <w:r w:rsidDel="00A14EBC">
          <w:rPr>
            <w:rStyle w:val="Siln"/>
            <w:rFonts w:asciiTheme="majorHAnsi" w:hAnsiTheme="majorHAnsi"/>
            <w:b/>
            <w:bCs/>
          </w:rPr>
          <w:delText>21</w:delText>
        </w:r>
      </w:del>
      <w:ins w:id="72" w:author="Oros Petr" w:date="2024-09-12T17:24:00Z" w16du:dateUtc="2024-09-12T15:24:00Z">
        <w:r w:rsidR="00A14EBC">
          <w:rPr>
            <w:rStyle w:val="Siln"/>
            <w:rFonts w:asciiTheme="majorHAnsi" w:hAnsiTheme="majorHAnsi"/>
            <w:b/>
            <w:bCs/>
          </w:rPr>
          <w:t>22</w:t>
        </w:r>
      </w:ins>
    </w:p>
    <w:p w14:paraId="4B040C65" w14:textId="1D08811B" w:rsidR="00537E16" w:rsidRPr="005329EF" w:rsidRDefault="00537E16" w:rsidP="00537E16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Vedoucí </w:t>
      </w:r>
      <w:r>
        <w:rPr>
          <w:rFonts w:asciiTheme="majorHAnsi" w:hAnsiTheme="majorHAnsi"/>
        </w:rPr>
        <w:t>Oddělení zahraničních vztahů</w:t>
      </w:r>
    </w:p>
    <w:p w14:paraId="74481C55" w14:textId="07A7D604" w:rsidR="00537E16" w:rsidRDefault="00537E16" w:rsidP="00537E16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Vedoucí </w:t>
      </w:r>
      <w:r>
        <w:rPr>
          <w:rFonts w:asciiTheme="majorHAnsi" w:hAnsiTheme="majorHAnsi"/>
        </w:rPr>
        <w:t>O</w:t>
      </w:r>
      <w:r w:rsidRPr="005329EF">
        <w:rPr>
          <w:rFonts w:asciiTheme="majorHAnsi" w:hAnsiTheme="majorHAnsi"/>
        </w:rPr>
        <w:t>ddělení</w:t>
      </w:r>
      <w:r>
        <w:rPr>
          <w:rFonts w:asciiTheme="majorHAnsi" w:hAnsiTheme="majorHAnsi"/>
        </w:rPr>
        <w:t xml:space="preserve"> zahraničních vztahů řídí a</w:t>
      </w:r>
      <w:r w:rsidRPr="005329EF">
        <w:rPr>
          <w:rFonts w:asciiTheme="majorHAnsi" w:hAnsiTheme="majorHAnsi"/>
        </w:rPr>
        <w:t xml:space="preserve"> koordinuje</w:t>
      </w:r>
      <w:r>
        <w:rPr>
          <w:rFonts w:asciiTheme="majorHAnsi" w:hAnsiTheme="majorHAnsi"/>
        </w:rPr>
        <w:t>:</w:t>
      </w:r>
    </w:p>
    <w:p w14:paraId="6C110AAA" w14:textId="3D9A24E6" w:rsidR="00C3006C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Zajištění prostředků z externích zdrojů pro mobility pracovníků a studentů, </w:t>
      </w:r>
    </w:p>
    <w:p w14:paraId="439AABF8" w14:textId="21F5B815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Bilaterální dohody se zahraničními subjekty o spolupráci, </w:t>
      </w:r>
    </w:p>
    <w:p w14:paraId="07FFF83A" w14:textId="783F7796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Příjezdové mobility studentů, </w:t>
      </w:r>
    </w:p>
    <w:p w14:paraId="1780CB42" w14:textId="44E4DD83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Výjezdové mobility studentů, </w:t>
      </w:r>
    </w:p>
    <w:p w14:paraId="3AB8D09E" w14:textId="1BD94D6E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Příjezdové mobility pracovníků VŠTE, </w:t>
      </w:r>
    </w:p>
    <w:p w14:paraId="6BFCAC9E" w14:textId="3CEFCD81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Výjezdové mobility pracovníků VŠTE, </w:t>
      </w:r>
    </w:p>
    <w:p w14:paraId="18EA844E" w14:textId="77777777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Podporu přijímání a nástupu zahraničních pracovníků na VŠTE, </w:t>
      </w:r>
    </w:p>
    <w:p w14:paraId="4049017E" w14:textId="77777777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Nábor studentů pro mobility, </w:t>
      </w:r>
    </w:p>
    <w:p w14:paraId="5C3CE944" w14:textId="77777777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Nábor studentů do programů nabízených v anglickém jazyce, </w:t>
      </w:r>
    </w:p>
    <w:p w14:paraId="1DD0BCDB" w14:textId="720A2706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Podporu při zajištění kurzů pro zahraniční účastník, </w:t>
      </w:r>
    </w:p>
    <w:p w14:paraId="57AD6ED0" w14:textId="2E39232B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A další. </w:t>
      </w:r>
    </w:p>
    <w:p w14:paraId="36F8EFDD" w14:textId="4D10E212" w:rsidR="00537E16" w:rsidRPr="00537E16" w:rsidRDefault="00537E16" w:rsidP="00537E16">
      <w:pPr>
        <w:pStyle w:val="Nadpis3"/>
        <w:numPr>
          <w:ilvl w:val="2"/>
          <w:numId w:val="80"/>
        </w:numPr>
        <w:rPr>
          <w:rFonts w:asciiTheme="majorHAnsi" w:hAnsiTheme="majorHAnsi"/>
        </w:rPr>
      </w:pPr>
      <w:r w:rsidRPr="00537E16">
        <w:rPr>
          <w:rFonts w:asciiTheme="majorHAnsi" w:hAnsiTheme="majorHAnsi"/>
        </w:rPr>
        <w:t xml:space="preserve">Spolupracuje s ostatními pracovníky ve věcech týkajících se činnosti </w:t>
      </w:r>
      <w:r>
        <w:rPr>
          <w:rFonts w:asciiTheme="majorHAnsi" w:hAnsiTheme="majorHAnsi"/>
        </w:rPr>
        <w:t>O</w:t>
      </w:r>
      <w:r w:rsidRPr="00537E16">
        <w:rPr>
          <w:rFonts w:asciiTheme="majorHAnsi" w:hAnsiTheme="majorHAnsi"/>
        </w:rPr>
        <w:t>ddělení</w:t>
      </w:r>
      <w:r>
        <w:rPr>
          <w:rFonts w:asciiTheme="majorHAnsi" w:hAnsiTheme="majorHAnsi"/>
        </w:rPr>
        <w:t xml:space="preserve"> zahraničních vztahů</w:t>
      </w:r>
      <w:r w:rsidRPr="00537E16">
        <w:rPr>
          <w:rFonts w:asciiTheme="majorHAnsi" w:hAnsiTheme="majorHAnsi"/>
        </w:rPr>
        <w:t>.</w:t>
      </w:r>
    </w:p>
    <w:p w14:paraId="0716CAD4" w14:textId="77777777" w:rsidR="00537E16" w:rsidRDefault="00537E16" w:rsidP="00537E16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Za výkon své činnosti je přímo odpovědný </w:t>
      </w:r>
      <w:r>
        <w:rPr>
          <w:rFonts w:asciiTheme="majorHAnsi" w:hAnsiTheme="majorHAnsi"/>
        </w:rPr>
        <w:t>řediteli Úseku vnějších vztahů.</w:t>
      </w:r>
      <w:r w:rsidRPr="005329EF">
        <w:rPr>
          <w:rFonts w:asciiTheme="majorHAnsi" w:hAnsiTheme="majorHAnsi"/>
        </w:rPr>
        <w:t xml:space="preserve"> </w:t>
      </w:r>
    </w:p>
    <w:p w14:paraId="2F55F6DC" w14:textId="77777777" w:rsidR="00C3006C" w:rsidRDefault="00C3006C" w:rsidP="00C3006C"/>
    <w:p w14:paraId="0134ECF7" w14:textId="3F3FE70C" w:rsidR="00537E16" w:rsidRPr="005329EF" w:rsidRDefault="00537E16" w:rsidP="00537E16">
      <w:pPr>
        <w:pStyle w:val="Titulek"/>
        <w:rPr>
          <w:rStyle w:val="Siln"/>
          <w:rFonts w:asciiTheme="majorHAnsi" w:hAnsiTheme="majorHAnsi"/>
          <w:b/>
          <w:bCs/>
          <w:iCs/>
          <w:szCs w:val="26"/>
        </w:rPr>
      </w:pPr>
      <w:r>
        <w:rPr>
          <w:rStyle w:val="Siln"/>
          <w:rFonts w:asciiTheme="majorHAnsi" w:hAnsiTheme="majorHAnsi"/>
          <w:b/>
          <w:bCs/>
        </w:rPr>
        <w:t xml:space="preserve">Článek </w:t>
      </w:r>
      <w:del w:id="73" w:author="Oros Petr" w:date="2024-09-12T17:24:00Z" w16du:dateUtc="2024-09-12T15:24:00Z">
        <w:r w:rsidDel="00A14EBC">
          <w:rPr>
            <w:rStyle w:val="Siln"/>
            <w:rFonts w:asciiTheme="majorHAnsi" w:hAnsiTheme="majorHAnsi"/>
            <w:b/>
            <w:bCs/>
          </w:rPr>
          <w:delText>22</w:delText>
        </w:r>
      </w:del>
      <w:ins w:id="74" w:author="Oros Petr" w:date="2024-09-12T17:24:00Z" w16du:dateUtc="2024-09-12T15:24:00Z">
        <w:r w:rsidR="00A14EBC">
          <w:rPr>
            <w:rStyle w:val="Siln"/>
            <w:rFonts w:asciiTheme="majorHAnsi" w:hAnsiTheme="majorHAnsi"/>
            <w:b/>
            <w:bCs/>
          </w:rPr>
          <w:t>23</w:t>
        </w:r>
      </w:ins>
    </w:p>
    <w:p w14:paraId="6673827D" w14:textId="581774C7" w:rsidR="00537E16" w:rsidRPr="002D467F" w:rsidRDefault="00537E16" w:rsidP="00537E16">
      <w:pPr>
        <w:pStyle w:val="Nadpis2"/>
        <w:rPr>
          <w:rFonts w:asciiTheme="majorHAnsi" w:hAnsiTheme="majorHAnsi"/>
        </w:rPr>
      </w:pPr>
      <w:r w:rsidRPr="002D467F">
        <w:rPr>
          <w:rFonts w:asciiTheme="majorHAnsi" w:hAnsiTheme="majorHAnsi"/>
        </w:rPr>
        <w:t xml:space="preserve">Vedoucí </w:t>
      </w:r>
      <w:r w:rsidRPr="00153C04">
        <w:rPr>
          <w:rFonts w:asciiTheme="majorHAnsi" w:hAnsiTheme="majorHAnsi"/>
        </w:rPr>
        <w:t>Oddělení</w:t>
      </w:r>
      <w:ins w:id="75" w:author="Oros Petr" w:date="2024-09-12T17:48:00Z" w16du:dateUtc="2024-09-12T15:48:00Z">
        <w:r w:rsidR="002D467F" w:rsidRPr="00153C04">
          <w:rPr>
            <w:rFonts w:asciiTheme="majorHAnsi" w:hAnsiTheme="majorHAnsi"/>
          </w:rPr>
          <w:t xml:space="preserve"> profesní</w:t>
        </w:r>
        <w:r w:rsidR="002D467F" w:rsidRPr="002D467F">
          <w:rPr>
            <w:rFonts w:asciiTheme="majorHAnsi" w:hAnsiTheme="majorHAnsi"/>
          </w:rPr>
          <w:t xml:space="preserve"> spolupráce</w:t>
        </w:r>
      </w:ins>
      <w:r w:rsidRPr="002D467F">
        <w:rPr>
          <w:rFonts w:asciiTheme="majorHAnsi" w:hAnsiTheme="majorHAnsi"/>
        </w:rPr>
        <w:t xml:space="preserve"> </w:t>
      </w:r>
    </w:p>
    <w:p w14:paraId="0EF06CCC" w14:textId="23312200" w:rsidR="00537E16" w:rsidRDefault="00537E16" w:rsidP="00537E16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Vedoucí </w:t>
      </w:r>
      <w:r>
        <w:rPr>
          <w:rFonts w:asciiTheme="majorHAnsi" w:hAnsiTheme="majorHAnsi"/>
        </w:rPr>
        <w:t>O</w:t>
      </w:r>
      <w:r w:rsidRPr="005329EF">
        <w:rPr>
          <w:rFonts w:asciiTheme="majorHAnsi" w:hAnsiTheme="majorHAnsi"/>
        </w:rPr>
        <w:t>ddělení</w:t>
      </w:r>
      <w:r>
        <w:rPr>
          <w:rFonts w:asciiTheme="majorHAnsi" w:hAnsiTheme="majorHAnsi"/>
        </w:rPr>
        <w:t xml:space="preserve"> </w:t>
      </w:r>
      <w:r w:rsidR="002D467F" w:rsidRPr="002D467F">
        <w:rPr>
          <w:rFonts w:asciiTheme="majorHAnsi" w:hAnsiTheme="majorHAnsi"/>
        </w:rPr>
        <w:t>profesní spolupráce</w:t>
      </w:r>
      <w:r>
        <w:rPr>
          <w:rFonts w:asciiTheme="majorHAnsi" w:hAnsiTheme="majorHAnsi"/>
        </w:rPr>
        <w:t xml:space="preserve"> řídí a</w:t>
      </w:r>
      <w:r w:rsidRPr="005329EF">
        <w:rPr>
          <w:rFonts w:asciiTheme="majorHAnsi" w:hAnsiTheme="majorHAnsi"/>
        </w:rPr>
        <w:t xml:space="preserve"> koordinuje</w:t>
      </w:r>
      <w:r>
        <w:rPr>
          <w:rFonts w:asciiTheme="majorHAnsi" w:hAnsiTheme="majorHAnsi"/>
        </w:rPr>
        <w:t>:</w:t>
      </w:r>
    </w:p>
    <w:p w14:paraId="75AB4853" w14:textId="6C45A7B5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t xml:space="preserve">Spolupráci s podniky a dalšími subjekty v celém rozsahu služeb, které poskytuje VŠTE, </w:t>
      </w:r>
    </w:p>
    <w:p w14:paraId="6D241B46" w14:textId="7FE38ABD" w:rsidR="00537E16" w:rsidRPr="002810B5" w:rsidRDefault="00537E16" w:rsidP="002810B5">
      <w:pPr>
        <w:pStyle w:val="Nadpis4"/>
        <w:rPr>
          <w:rFonts w:asciiTheme="majorHAnsi" w:hAnsiTheme="majorHAnsi"/>
        </w:rPr>
      </w:pPr>
      <w:r w:rsidRPr="002810B5">
        <w:rPr>
          <w:rFonts w:asciiTheme="majorHAnsi" w:hAnsiTheme="majorHAnsi"/>
        </w:rPr>
        <w:lastRenderedPageBreak/>
        <w:t xml:space="preserve">Vedení CRM, </w:t>
      </w:r>
    </w:p>
    <w:p w14:paraId="68AB1856" w14:textId="49FE477F" w:rsidR="00537E16" w:rsidRPr="00537E16" w:rsidRDefault="00537E16" w:rsidP="002810B5">
      <w:pPr>
        <w:pStyle w:val="Nadpis3"/>
        <w:rPr>
          <w:rFonts w:asciiTheme="majorHAnsi" w:hAnsiTheme="majorHAnsi"/>
        </w:rPr>
      </w:pPr>
      <w:r w:rsidRPr="00537E16">
        <w:rPr>
          <w:rFonts w:asciiTheme="majorHAnsi" w:hAnsiTheme="majorHAnsi"/>
        </w:rPr>
        <w:t xml:space="preserve">Spolupracuje s ostatními pracovníky ve věcech týkajících se činnosti Oddělení </w:t>
      </w:r>
      <w:ins w:id="76" w:author="Oros Petr" w:date="2024-09-12T17:49:00Z" w16du:dateUtc="2024-09-12T15:49:00Z">
        <w:r w:rsidR="002D467F" w:rsidRPr="002D467F">
          <w:rPr>
            <w:rFonts w:asciiTheme="majorHAnsi" w:hAnsiTheme="majorHAnsi"/>
          </w:rPr>
          <w:t>profesní spolupráce</w:t>
        </w:r>
        <w:r w:rsidR="002D467F">
          <w:rPr>
            <w:rFonts w:asciiTheme="majorHAnsi" w:hAnsiTheme="majorHAnsi"/>
          </w:rPr>
          <w:t>.</w:t>
        </w:r>
      </w:ins>
    </w:p>
    <w:p w14:paraId="06D18053" w14:textId="77777777" w:rsidR="00537E16" w:rsidRDefault="00537E16" w:rsidP="00537E16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Za výkon své činnosti je přímo odpovědný </w:t>
      </w:r>
      <w:r>
        <w:rPr>
          <w:rFonts w:asciiTheme="majorHAnsi" w:hAnsiTheme="majorHAnsi"/>
        </w:rPr>
        <w:t>řediteli Úseku vnějších vztahů.</w:t>
      </w:r>
      <w:r w:rsidRPr="005329EF">
        <w:rPr>
          <w:rFonts w:asciiTheme="majorHAnsi" w:hAnsiTheme="majorHAnsi"/>
        </w:rPr>
        <w:t xml:space="preserve"> </w:t>
      </w:r>
    </w:p>
    <w:p w14:paraId="4F7FBD81" w14:textId="77777777" w:rsidR="00537E16" w:rsidRDefault="00537E16" w:rsidP="00C3006C"/>
    <w:p w14:paraId="5E71F10F" w14:textId="2046F760" w:rsidR="002467B1" w:rsidRPr="008F218C" w:rsidRDefault="002467B1" w:rsidP="002467B1">
      <w:pPr>
        <w:pStyle w:val="Titulek"/>
        <w:rPr>
          <w:rStyle w:val="Siln"/>
          <w:rFonts w:asciiTheme="majorHAnsi" w:hAnsiTheme="majorHAnsi"/>
          <w:b/>
          <w:bCs/>
          <w:iCs/>
          <w:szCs w:val="26"/>
        </w:rPr>
      </w:pPr>
      <w:r w:rsidRPr="008F218C">
        <w:rPr>
          <w:rStyle w:val="Siln"/>
          <w:rFonts w:asciiTheme="majorHAnsi" w:hAnsiTheme="majorHAnsi"/>
          <w:b/>
          <w:bCs/>
        </w:rPr>
        <w:t xml:space="preserve">Článek </w:t>
      </w:r>
      <w:del w:id="77" w:author="Oros Petr" w:date="2024-09-12T17:24:00Z" w16du:dateUtc="2024-09-12T15:24:00Z">
        <w:r w:rsidRPr="008F218C" w:rsidDel="00A14EBC">
          <w:rPr>
            <w:rStyle w:val="Siln"/>
            <w:rFonts w:asciiTheme="majorHAnsi" w:hAnsiTheme="majorHAnsi"/>
            <w:b/>
            <w:bCs/>
          </w:rPr>
          <w:delText>22</w:delText>
        </w:r>
      </w:del>
      <w:ins w:id="78" w:author="Oros Petr" w:date="2024-09-12T17:24:00Z" w16du:dateUtc="2024-09-12T15:24:00Z">
        <w:r w:rsidR="00A14EBC" w:rsidRPr="008F218C">
          <w:rPr>
            <w:rStyle w:val="Siln"/>
            <w:rFonts w:asciiTheme="majorHAnsi" w:hAnsiTheme="majorHAnsi"/>
            <w:b/>
            <w:bCs/>
          </w:rPr>
          <w:t>24</w:t>
        </w:r>
      </w:ins>
    </w:p>
    <w:p w14:paraId="06E4106C" w14:textId="5665F9EC" w:rsidR="002467B1" w:rsidRPr="008F218C" w:rsidRDefault="002467B1" w:rsidP="002467B1">
      <w:pPr>
        <w:pStyle w:val="Nadpis2"/>
        <w:rPr>
          <w:rFonts w:asciiTheme="majorHAnsi" w:hAnsiTheme="majorHAnsi"/>
        </w:rPr>
      </w:pPr>
      <w:r w:rsidRPr="008F218C">
        <w:rPr>
          <w:rFonts w:asciiTheme="majorHAnsi" w:hAnsiTheme="majorHAnsi"/>
        </w:rPr>
        <w:t xml:space="preserve">Vedoucí </w:t>
      </w:r>
      <w:r w:rsidR="00134A4C" w:rsidRPr="008F218C">
        <w:rPr>
          <w:rFonts w:asciiTheme="majorHAnsi" w:hAnsiTheme="majorHAnsi"/>
        </w:rPr>
        <w:t>oddělení</w:t>
      </w:r>
      <w:r w:rsidRPr="008F218C">
        <w:rPr>
          <w:rFonts w:asciiTheme="majorHAnsi" w:hAnsiTheme="majorHAnsi"/>
        </w:rPr>
        <w:t xml:space="preserve"> informatiky</w:t>
      </w:r>
    </w:p>
    <w:p w14:paraId="7656C43E" w14:textId="77777777" w:rsidR="002467B1" w:rsidRPr="008F218C" w:rsidRDefault="002467B1" w:rsidP="002467B1">
      <w:pPr>
        <w:pStyle w:val="Nadpis3"/>
        <w:rPr>
          <w:rFonts w:asciiTheme="majorHAnsi" w:hAnsiTheme="majorHAnsi"/>
        </w:rPr>
      </w:pPr>
      <w:r w:rsidRPr="008F218C">
        <w:rPr>
          <w:rFonts w:asciiTheme="majorHAnsi" w:hAnsiTheme="majorHAnsi"/>
        </w:rPr>
        <w:t>Řídí a koordinuje činnost Úseku informatiky.</w:t>
      </w:r>
    </w:p>
    <w:p w14:paraId="79B36386" w14:textId="77777777" w:rsidR="002467B1" w:rsidRPr="008F218C" w:rsidRDefault="002467B1" w:rsidP="002467B1">
      <w:pPr>
        <w:pStyle w:val="Nadpis3"/>
        <w:rPr>
          <w:rFonts w:asciiTheme="majorHAnsi" w:hAnsiTheme="majorHAnsi"/>
        </w:rPr>
      </w:pPr>
      <w:r w:rsidRPr="008F218C">
        <w:rPr>
          <w:rFonts w:asciiTheme="majorHAnsi" w:hAnsiTheme="majorHAnsi"/>
        </w:rPr>
        <w:t>Zabezpečuje IT provoz vč. kyberbezpečnosti, údržbu a správu majetku Úseku informatiky.</w:t>
      </w:r>
    </w:p>
    <w:p w14:paraId="71FE062F" w14:textId="77777777" w:rsidR="002467B1" w:rsidRPr="008F218C" w:rsidRDefault="002467B1" w:rsidP="002467B1">
      <w:pPr>
        <w:pStyle w:val="Nadpis3"/>
        <w:rPr>
          <w:rFonts w:asciiTheme="majorHAnsi" w:hAnsiTheme="majorHAnsi"/>
        </w:rPr>
      </w:pPr>
      <w:r w:rsidRPr="008F218C">
        <w:rPr>
          <w:rFonts w:asciiTheme="majorHAnsi" w:hAnsiTheme="majorHAnsi"/>
        </w:rPr>
        <w:t>Spolupracuje s ostatními pracovníky ve věcech týkajících se činnosti VŠTE zejména v oblasti IT a kyberbezpečnosti.</w:t>
      </w:r>
    </w:p>
    <w:p w14:paraId="394038AE" w14:textId="77777777" w:rsidR="002467B1" w:rsidRPr="008F218C" w:rsidRDefault="002467B1" w:rsidP="002467B1">
      <w:pPr>
        <w:pStyle w:val="Nadpis3"/>
        <w:rPr>
          <w:rFonts w:asciiTheme="majorHAnsi" w:hAnsiTheme="majorHAnsi"/>
        </w:rPr>
      </w:pPr>
      <w:r w:rsidRPr="008F218C">
        <w:rPr>
          <w:rFonts w:asciiTheme="majorHAnsi" w:hAnsiTheme="majorHAnsi"/>
        </w:rPr>
        <w:t>Za výkon své činnosti je odpovědný kvestorovi.</w:t>
      </w:r>
    </w:p>
    <w:p w14:paraId="01E1293F" w14:textId="77777777" w:rsidR="002467B1" w:rsidRDefault="002467B1" w:rsidP="00C3006C"/>
    <w:p w14:paraId="70769D02" w14:textId="77777777" w:rsidR="002467B1" w:rsidRDefault="002467B1" w:rsidP="00C3006C"/>
    <w:p w14:paraId="546E1B81" w14:textId="2EED5E39" w:rsidR="0038083D" w:rsidRPr="005329EF" w:rsidRDefault="0038083D" w:rsidP="006D127F">
      <w:pPr>
        <w:pStyle w:val="Titulek"/>
        <w:rPr>
          <w:rFonts w:asciiTheme="majorHAnsi" w:hAnsiTheme="majorHAnsi"/>
        </w:rPr>
      </w:pPr>
      <w:r w:rsidRPr="005329EF">
        <w:rPr>
          <w:rFonts w:asciiTheme="majorHAnsi" w:hAnsiTheme="majorHAnsi"/>
        </w:rPr>
        <w:t xml:space="preserve">Článek </w:t>
      </w:r>
      <w:del w:id="79" w:author="Oros Petr" w:date="2024-09-12T17:24:00Z" w16du:dateUtc="2024-09-12T15:24:00Z">
        <w:r w:rsidR="00D46DBB" w:rsidDel="00A14EBC">
          <w:rPr>
            <w:rFonts w:asciiTheme="majorHAnsi" w:hAnsiTheme="majorHAnsi"/>
          </w:rPr>
          <w:delText>2</w:delText>
        </w:r>
        <w:r w:rsidR="00537E16" w:rsidDel="00A14EBC">
          <w:rPr>
            <w:rFonts w:asciiTheme="majorHAnsi" w:hAnsiTheme="majorHAnsi"/>
          </w:rPr>
          <w:delText>3</w:delText>
        </w:r>
      </w:del>
      <w:ins w:id="80" w:author="Oros Petr" w:date="2024-09-12T17:24:00Z" w16du:dateUtc="2024-09-12T15:24:00Z">
        <w:r w:rsidR="00A14EBC">
          <w:rPr>
            <w:rFonts w:asciiTheme="majorHAnsi" w:hAnsiTheme="majorHAnsi"/>
          </w:rPr>
          <w:t>25</w:t>
        </w:r>
      </w:ins>
    </w:p>
    <w:p w14:paraId="1F22063F" w14:textId="77777777" w:rsidR="0038083D" w:rsidRPr="005329EF" w:rsidRDefault="0038083D" w:rsidP="006D127F">
      <w:pPr>
        <w:pStyle w:val="Nadpis2"/>
        <w:rPr>
          <w:rFonts w:asciiTheme="majorHAnsi" w:hAnsiTheme="majorHAnsi"/>
        </w:rPr>
      </w:pPr>
      <w:r w:rsidRPr="005329EF">
        <w:rPr>
          <w:rFonts w:asciiTheme="majorHAnsi" w:hAnsiTheme="majorHAnsi"/>
        </w:rPr>
        <w:t>Vedoucí menzy</w:t>
      </w:r>
    </w:p>
    <w:p w14:paraId="349BA374" w14:textId="77777777" w:rsidR="00622B4A" w:rsidRPr="005329EF" w:rsidRDefault="00622B4A" w:rsidP="00622B4A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Řídí a koordinuje činnost menzy VŠTE.</w:t>
      </w:r>
    </w:p>
    <w:p w14:paraId="4879CABD" w14:textId="77777777" w:rsidR="0038083D" w:rsidRPr="005329EF" w:rsidRDefault="0038083D" w:rsidP="006D127F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Spolupracuje s ostatními pracovníky ve věcech týkajících se činnosti VŠTE zejména v oblasti stravování.</w:t>
      </w:r>
    </w:p>
    <w:p w14:paraId="1B7C6809" w14:textId="13EB6D4B" w:rsidR="00D46DBB" w:rsidRPr="005329EF" w:rsidRDefault="00D46DBB" w:rsidP="00D46DBB">
      <w:pPr>
        <w:pStyle w:val="Nadpis3"/>
        <w:rPr>
          <w:rFonts w:asciiTheme="majorHAnsi" w:hAnsiTheme="majorHAnsi"/>
        </w:rPr>
      </w:pPr>
      <w:r w:rsidRPr="005329EF">
        <w:rPr>
          <w:rFonts w:asciiTheme="majorHAnsi" w:hAnsiTheme="majorHAnsi"/>
        </w:rPr>
        <w:t>Za výkon své činnosti je odpovědný kvestorovi.</w:t>
      </w:r>
    </w:p>
    <w:p w14:paraId="055404E9" w14:textId="680412A7" w:rsidR="00702342" w:rsidRPr="00702342" w:rsidDel="00D46DBB" w:rsidRDefault="00702342" w:rsidP="00702342">
      <w:pPr>
        <w:rPr>
          <w:del w:id="81" w:author="Marek Vochozka" w:date="2024-08-03T19:12:00Z" w16du:dateUtc="2024-08-03T17:12:00Z"/>
        </w:rPr>
      </w:pPr>
    </w:p>
    <w:p w14:paraId="3DBBA872" w14:textId="2201D824" w:rsidR="00D97113" w:rsidRDefault="00005BFB" w:rsidP="0041470C">
      <w:pPr>
        <w:pStyle w:val="Nadpis1"/>
      </w:pPr>
      <w:r>
        <w:t>I</w:t>
      </w:r>
      <w:r w:rsidR="00D97113" w:rsidRPr="000B2BFE">
        <w:t xml:space="preserve">V. </w:t>
      </w:r>
      <w:r w:rsidR="00D97113">
        <w:t>ÚSTAVY</w:t>
      </w:r>
    </w:p>
    <w:p w14:paraId="3A207B56" w14:textId="0FF8747E" w:rsidR="00D97113" w:rsidRPr="00480B10" w:rsidRDefault="00D97113" w:rsidP="00D040E7">
      <w:pPr>
        <w:pStyle w:val="lnek"/>
      </w:pPr>
      <w:r w:rsidRPr="00480B10">
        <w:t xml:space="preserve">Článek </w:t>
      </w:r>
      <w:del w:id="82" w:author="Oros Petr" w:date="2024-09-12T17:24:00Z" w16du:dateUtc="2024-09-12T15:24:00Z">
        <w:r w:rsidR="00D46DBB" w:rsidRPr="00480B10" w:rsidDel="00A14EBC">
          <w:delText>2</w:delText>
        </w:r>
        <w:r w:rsidR="009029F7" w:rsidDel="00A14EBC">
          <w:delText>4</w:delText>
        </w:r>
      </w:del>
      <w:ins w:id="83" w:author="Oros Petr" w:date="2024-09-12T17:24:00Z" w16du:dateUtc="2024-09-12T15:24:00Z">
        <w:r w:rsidR="00A14EBC">
          <w:t>26</w:t>
        </w:r>
      </w:ins>
    </w:p>
    <w:p w14:paraId="0B2858FA" w14:textId="77777777" w:rsidR="00D97113" w:rsidRPr="00480B10" w:rsidRDefault="00D97113" w:rsidP="00D97113">
      <w:pPr>
        <w:pStyle w:val="Nadpis2"/>
        <w:rPr>
          <w:rFonts w:asciiTheme="majorHAnsi" w:hAnsiTheme="majorHAnsi"/>
        </w:rPr>
      </w:pPr>
      <w:r w:rsidRPr="00480B10">
        <w:rPr>
          <w:rFonts w:asciiTheme="majorHAnsi" w:hAnsiTheme="majorHAnsi"/>
        </w:rPr>
        <w:t>Vedoucí pracovníci, jejich práva a povinnosti</w:t>
      </w:r>
    </w:p>
    <w:p w14:paraId="25EA3448" w14:textId="77777777" w:rsidR="00D97113" w:rsidRDefault="00D97113" w:rsidP="00D97113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>V čele ústavu stojí ředitel</w:t>
      </w:r>
      <w:r w:rsidRPr="00341B82">
        <w:rPr>
          <w:rFonts w:asciiTheme="majorHAnsi" w:hAnsiTheme="majorHAnsi"/>
        </w:rPr>
        <w:t xml:space="preserve">, který je nadřízený všem zaměstnancům ústavu. </w:t>
      </w:r>
      <w:r w:rsidRPr="00480B10">
        <w:rPr>
          <w:rFonts w:asciiTheme="majorHAnsi" w:hAnsiTheme="majorHAnsi"/>
        </w:rPr>
        <w:t xml:space="preserve">Ředitel ústavu je oprávněn k zastupování a jednání ve věcech ústavu v oblasti obchodněprávním, občanskoprávním a pracovněprávním na základě zmocnění uděleného mu rektorem. </w:t>
      </w:r>
    </w:p>
    <w:p w14:paraId="7B9F5F5E" w14:textId="0DC1C1C4" w:rsidR="00D97113" w:rsidRPr="00480B10" w:rsidRDefault="00D97113" w:rsidP="00D040E7">
      <w:pPr>
        <w:pStyle w:val="lnek"/>
      </w:pPr>
      <w:r w:rsidRPr="00A35380">
        <w:t xml:space="preserve">Článek </w:t>
      </w:r>
      <w:del w:id="84" w:author="Oros Petr" w:date="2024-09-12T17:24:00Z" w16du:dateUtc="2024-09-12T15:24:00Z">
        <w:r w:rsidR="00154A8B" w:rsidDel="00A14EBC">
          <w:delText>2</w:delText>
        </w:r>
        <w:r w:rsidR="009029F7" w:rsidDel="00A14EBC">
          <w:delText>5</w:delText>
        </w:r>
      </w:del>
      <w:ins w:id="85" w:author="Oros Petr" w:date="2024-09-12T17:24:00Z" w16du:dateUtc="2024-09-12T15:24:00Z">
        <w:r w:rsidR="00A14EBC">
          <w:t>27</w:t>
        </w:r>
      </w:ins>
    </w:p>
    <w:p w14:paraId="2C1A8413" w14:textId="77777777" w:rsidR="00D97113" w:rsidRPr="00480B10" w:rsidRDefault="00D97113" w:rsidP="00D97113">
      <w:pPr>
        <w:pStyle w:val="Nadpis2"/>
        <w:rPr>
          <w:rFonts w:asciiTheme="majorHAnsi" w:hAnsiTheme="majorHAnsi"/>
        </w:rPr>
      </w:pPr>
      <w:r w:rsidRPr="00480B10">
        <w:rPr>
          <w:rFonts w:asciiTheme="majorHAnsi" w:hAnsiTheme="majorHAnsi"/>
        </w:rPr>
        <w:t>Vědecko-výzkumní pracovníci</w:t>
      </w:r>
    </w:p>
    <w:p w14:paraId="1049882D" w14:textId="13753A12" w:rsidR="00D97113" w:rsidRPr="00480B10" w:rsidRDefault="00D97113" w:rsidP="00D97113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>Přílohou této vnitřní normy (</w:t>
      </w:r>
      <w:r w:rsidR="00834C1F" w:rsidRPr="000F2A7A">
        <w:rPr>
          <w:rFonts w:asciiTheme="majorHAnsi" w:hAnsiTheme="majorHAnsi"/>
        </w:rPr>
        <w:t xml:space="preserve">č. </w:t>
      </w:r>
      <w:r w:rsidR="0079560C" w:rsidRPr="000F2A7A">
        <w:rPr>
          <w:rFonts w:asciiTheme="majorHAnsi" w:hAnsiTheme="majorHAnsi"/>
        </w:rPr>
        <w:t>3</w:t>
      </w:r>
      <w:r w:rsidR="0079560C">
        <w:rPr>
          <w:rFonts w:asciiTheme="majorHAnsi" w:hAnsiTheme="majorHAnsi"/>
        </w:rPr>
        <w:t>–5</w:t>
      </w:r>
      <w:r w:rsidRPr="00480B10">
        <w:rPr>
          <w:rFonts w:asciiTheme="majorHAnsi" w:hAnsiTheme="majorHAnsi"/>
        </w:rPr>
        <w:t>) jsou pracovní náplně:</w:t>
      </w:r>
    </w:p>
    <w:p w14:paraId="6FF9CD75" w14:textId="7B52C3D4" w:rsidR="00D97113" w:rsidRPr="000F2A7A" w:rsidRDefault="00834C1F" w:rsidP="00840508">
      <w:pPr>
        <w:pStyle w:val="Nadpis4"/>
        <w:rPr>
          <w:rFonts w:asciiTheme="majorHAnsi" w:hAnsiTheme="majorHAnsi"/>
        </w:rPr>
      </w:pPr>
      <w:r w:rsidRPr="000F2A7A">
        <w:t xml:space="preserve">Příloha č. 3 </w:t>
      </w:r>
      <w:r w:rsidR="00D97113" w:rsidRPr="000F2A7A">
        <w:rPr>
          <w:rFonts w:asciiTheme="majorHAnsi" w:hAnsiTheme="majorHAnsi"/>
        </w:rPr>
        <w:t>Pracovní náplň – vědecký asistent</w:t>
      </w:r>
    </w:p>
    <w:p w14:paraId="5D4BFAA9" w14:textId="357C443E" w:rsidR="00D97113" w:rsidRPr="000F2A7A" w:rsidRDefault="00834C1F" w:rsidP="00840508">
      <w:pPr>
        <w:pStyle w:val="Nadpis4"/>
        <w:rPr>
          <w:rFonts w:asciiTheme="majorHAnsi" w:hAnsiTheme="majorHAnsi"/>
        </w:rPr>
      </w:pPr>
      <w:r w:rsidRPr="000F2A7A">
        <w:t xml:space="preserve">Příloha č. 4 </w:t>
      </w:r>
      <w:r w:rsidR="00D97113" w:rsidRPr="000F2A7A">
        <w:rPr>
          <w:rFonts w:asciiTheme="majorHAnsi" w:hAnsiTheme="majorHAnsi"/>
        </w:rPr>
        <w:t>Pracovní náplň – odborný vědecký pracovník</w:t>
      </w:r>
    </w:p>
    <w:p w14:paraId="46DC1AA8" w14:textId="3AFA758C" w:rsidR="00D97113" w:rsidRDefault="00834C1F" w:rsidP="00840508">
      <w:pPr>
        <w:pStyle w:val="Nadpis4"/>
        <w:rPr>
          <w:rFonts w:asciiTheme="majorHAnsi" w:hAnsiTheme="majorHAnsi"/>
        </w:rPr>
      </w:pPr>
      <w:r w:rsidRPr="000F2A7A">
        <w:t xml:space="preserve">Příloha č. 5 </w:t>
      </w:r>
      <w:r w:rsidR="00D97113" w:rsidRPr="00480B10">
        <w:rPr>
          <w:rFonts w:asciiTheme="majorHAnsi" w:hAnsiTheme="majorHAnsi"/>
        </w:rPr>
        <w:t>Pracovní náplň – samostatný vědecký pracovník</w:t>
      </w:r>
    </w:p>
    <w:p w14:paraId="04F78324" w14:textId="12C53068" w:rsidR="00D97113" w:rsidRDefault="00D97113" w:rsidP="00D040E7">
      <w:pPr>
        <w:pStyle w:val="lnek"/>
      </w:pPr>
      <w:r>
        <w:lastRenderedPageBreak/>
        <w:t xml:space="preserve">Článek </w:t>
      </w:r>
      <w:ins w:id="86" w:author="Oros Petr" w:date="2024-09-12T17:49:00Z" w16du:dateUtc="2024-09-12T15:49:00Z">
        <w:r w:rsidR="002D467F">
          <w:t>28</w:t>
        </w:r>
      </w:ins>
      <w:del w:id="87" w:author="Oros Petr" w:date="2024-09-12T17:24:00Z" w16du:dateUtc="2024-09-12T15:24:00Z">
        <w:r w:rsidR="00154A8B" w:rsidDel="00A14EBC">
          <w:delText>2</w:delText>
        </w:r>
        <w:r w:rsidR="009029F7" w:rsidDel="00A14EBC">
          <w:delText>6</w:delText>
        </w:r>
      </w:del>
    </w:p>
    <w:p w14:paraId="266EA2F8" w14:textId="77777777" w:rsidR="00D97113" w:rsidRDefault="00D97113" w:rsidP="00D97113">
      <w:pPr>
        <w:pStyle w:val="Nadpis2"/>
      </w:pPr>
      <w:r>
        <w:t>Akademický pracovník</w:t>
      </w:r>
    </w:p>
    <w:p w14:paraId="7D6EC1FB" w14:textId="040EC672" w:rsidR="00D97113" w:rsidRDefault="00D97113" w:rsidP="00D97113">
      <w:pPr>
        <w:pStyle w:val="Nadpis3"/>
      </w:pPr>
      <w:r>
        <w:t>Přílohou této vnitřní normy (</w:t>
      </w:r>
      <w:r w:rsidR="00A45AEE" w:rsidRPr="000F2A7A">
        <w:t xml:space="preserve">č. </w:t>
      </w:r>
      <w:r w:rsidR="0079560C" w:rsidRPr="000F2A7A">
        <w:t>6</w:t>
      </w:r>
      <w:r w:rsidR="0079560C">
        <w:t>–10</w:t>
      </w:r>
      <w:r>
        <w:t>) jsou pracovní náplně:</w:t>
      </w:r>
    </w:p>
    <w:p w14:paraId="02BD2076" w14:textId="31A6978B" w:rsidR="008C11E0" w:rsidRPr="000B0E1A" w:rsidRDefault="008C11E0" w:rsidP="00840508">
      <w:pPr>
        <w:pStyle w:val="Nadpis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Příloha č. </w:t>
      </w:r>
      <w:r w:rsidR="0007721E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Pracovní </w:t>
      </w:r>
      <w:r w:rsidR="0007721E">
        <w:rPr>
          <w:rFonts w:asciiTheme="majorHAnsi" w:hAnsiTheme="majorHAnsi"/>
        </w:rPr>
        <w:t>náplň – lektor</w:t>
      </w:r>
    </w:p>
    <w:p w14:paraId="1D14BBBD" w14:textId="16EA8B81" w:rsidR="00D97113" w:rsidRPr="000F2A7A" w:rsidRDefault="00834C1F" w:rsidP="00840508">
      <w:pPr>
        <w:pStyle w:val="Nadpis4"/>
        <w:rPr>
          <w:rFonts w:asciiTheme="majorHAnsi" w:hAnsiTheme="majorHAnsi"/>
        </w:rPr>
      </w:pPr>
      <w:r w:rsidRPr="000F2A7A">
        <w:t xml:space="preserve">Příloha č. </w:t>
      </w:r>
      <w:r w:rsidR="0007721E">
        <w:t>7</w:t>
      </w:r>
      <w:r w:rsidR="0007721E" w:rsidRPr="000F2A7A">
        <w:rPr>
          <w:rFonts w:asciiTheme="majorHAnsi" w:hAnsiTheme="majorHAnsi"/>
        </w:rPr>
        <w:t xml:space="preserve"> </w:t>
      </w:r>
      <w:r w:rsidR="00D97113" w:rsidRPr="000F2A7A">
        <w:rPr>
          <w:rFonts w:asciiTheme="majorHAnsi" w:hAnsiTheme="majorHAnsi"/>
        </w:rPr>
        <w:t>Pracovní náplň – asistent</w:t>
      </w:r>
    </w:p>
    <w:p w14:paraId="3F72F762" w14:textId="3EF69E44" w:rsidR="00D97113" w:rsidRPr="000F2A7A" w:rsidRDefault="00834C1F" w:rsidP="00840508">
      <w:pPr>
        <w:pStyle w:val="Nadpis4"/>
        <w:rPr>
          <w:rFonts w:asciiTheme="majorHAnsi" w:hAnsiTheme="majorHAnsi"/>
        </w:rPr>
      </w:pPr>
      <w:r w:rsidRPr="000F2A7A">
        <w:t xml:space="preserve">Příloha č. </w:t>
      </w:r>
      <w:r w:rsidR="0007721E">
        <w:t>8</w:t>
      </w:r>
      <w:r w:rsidR="0007721E" w:rsidRPr="000F2A7A">
        <w:t xml:space="preserve"> </w:t>
      </w:r>
      <w:r w:rsidR="00D97113" w:rsidRPr="000F2A7A">
        <w:rPr>
          <w:rFonts w:asciiTheme="majorHAnsi" w:hAnsiTheme="majorHAnsi"/>
        </w:rPr>
        <w:t>Pracovní náplň – odborný asistent</w:t>
      </w:r>
    </w:p>
    <w:p w14:paraId="38894D82" w14:textId="44639DBA" w:rsidR="00D97113" w:rsidRPr="000F2A7A" w:rsidRDefault="00834C1F" w:rsidP="00840508">
      <w:pPr>
        <w:pStyle w:val="Nadpis4"/>
        <w:rPr>
          <w:rFonts w:asciiTheme="majorHAnsi" w:hAnsiTheme="majorHAnsi"/>
        </w:rPr>
      </w:pPr>
      <w:r w:rsidRPr="000F2A7A">
        <w:t xml:space="preserve">Příloha č. </w:t>
      </w:r>
      <w:r w:rsidR="0007721E">
        <w:t>9</w:t>
      </w:r>
      <w:r w:rsidR="0007721E" w:rsidRPr="000F2A7A">
        <w:t xml:space="preserve"> </w:t>
      </w:r>
      <w:r w:rsidR="00D97113" w:rsidRPr="000F2A7A">
        <w:rPr>
          <w:rFonts w:asciiTheme="majorHAnsi" w:hAnsiTheme="majorHAnsi"/>
        </w:rPr>
        <w:t>Pracovní náplň – docent</w:t>
      </w:r>
    </w:p>
    <w:p w14:paraId="066F4514" w14:textId="62AE3CA3" w:rsidR="00D97113" w:rsidRPr="009762CE" w:rsidRDefault="00834C1F" w:rsidP="00840508">
      <w:pPr>
        <w:pStyle w:val="Nadpis4"/>
        <w:rPr>
          <w:rFonts w:asciiTheme="majorHAnsi" w:hAnsiTheme="majorHAnsi"/>
        </w:rPr>
      </w:pPr>
      <w:r w:rsidRPr="000F2A7A">
        <w:t xml:space="preserve">Příloha č. </w:t>
      </w:r>
      <w:r w:rsidR="0007721E">
        <w:t>10</w:t>
      </w:r>
      <w:r w:rsidR="0007721E" w:rsidRPr="000F2A7A">
        <w:t xml:space="preserve"> </w:t>
      </w:r>
      <w:r w:rsidR="00D97113" w:rsidRPr="000F2A7A">
        <w:rPr>
          <w:rFonts w:asciiTheme="majorHAnsi" w:hAnsiTheme="majorHAnsi"/>
        </w:rPr>
        <w:t xml:space="preserve">Pracovní </w:t>
      </w:r>
      <w:r w:rsidR="00D97113" w:rsidRPr="009762CE">
        <w:rPr>
          <w:rFonts w:asciiTheme="majorHAnsi" w:hAnsiTheme="majorHAnsi"/>
        </w:rPr>
        <w:t>náplň – profesor</w:t>
      </w:r>
    </w:p>
    <w:p w14:paraId="75B9C35D" w14:textId="6BE59F5E" w:rsidR="00D97113" w:rsidRDefault="00D97113" w:rsidP="00D97113">
      <w:pPr>
        <w:pStyle w:val="Nadpis3"/>
      </w:pPr>
      <w:r>
        <w:t>Jednotlivé pracovní pozice akademických pracovníků se liší doporučeným počtem výukových hodin</w:t>
      </w:r>
      <w:ins w:id="88" w:author="Karel Gryc" w:date="2024-09-05T09:42:00Z" w16du:dateUtc="2024-09-05T07:42:00Z">
        <w:r w:rsidR="00C444E7">
          <w:t xml:space="preserve">, rozsahem tvůrčí </w:t>
        </w:r>
        <w:proofErr w:type="gramStart"/>
        <w:r w:rsidR="00C444E7">
          <w:t>činnosti</w:t>
        </w:r>
      </w:ins>
      <w:r w:rsidR="00C444E7">
        <w:t xml:space="preserve"> </w:t>
      </w:r>
      <w:r>
        <w:t xml:space="preserve"> a</w:t>
      </w:r>
      <w:proofErr w:type="gramEnd"/>
      <w:r>
        <w:t xml:space="preserve"> popisem činností.</w:t>
      </w:r>
    </w:p>
    <w:p w14:paraId="4F87469D" w14:textId="2C84603D" w:rsidR="00D97113" w:rsidRPr="00DD5D59" w:rsidRDefault="00D97113" w:rsidP="00D97113">
      <w:pPr>
        <w:pStyle w:val="Nadpis3"/>
        <w:numPr>
          <w:ilvl w:val="2"/>
          <w:numId w:val="4"/>
        </w:numPr>
      </w:pPr>
      <w:bookmarkStart w:id="89" w:name="_Hlk128425270"/>
      <w:r w:rsidRPr="00C2707E">
        <w:rPr>
          <w:rFonts w:asciiTheme="majorHAnsi" w:hAnsiTheme="majorHAnsi"/>
        </w:rPr>
        <w:t>Garant studijního programu</w:t>
      </w:r>
      <w:r w:rsidRPr="00DD5D59">
        <w:rPr>
          <w:rFonts w:asciiTheme="majorHAnsi" w:hAnsiTheme="majorHAnsi"/>
        </w:rPr>
        <w:t xml:space="preserve"> je metodicky veden </w:t>
      </w:r>
      <w:bookmarkStart w:id="90" w:name="_Hlk128388705"/>
      <w:r w:rsidR="00B74A1D">
        <w:rPr>
          <w:rFonts w:asciiTheme="majorHAnsi" w:hAnsiTheme="majorHAnsi"/>
        </w:rPr>
        <w:t>prorektorem pro studium</w:t>
      </w:r>
      <w:r>
        <w:t>.</w:t>
      </w:r>
      <w:r w:rsidRPr="00DD5D59">
        <w:rPr>
          <w:rFonts w:asciiTheme="majorHAnsi" w:hAnsiTheme="majorHAnsi"/>
        </w:rPr>
        <w:t xml:space="preserve"> </w:t>
      </w:r>
      <w:bookmarkEnd w:id="90"/>
      <w:r w:rsidRPr="00DD5D59">
        <w:rPr>
          <w:rFonts w:asciiTheme="majorHAnsi" w:hAnsiTheme="majorHAnsi"/>
        </w:rPr>
        <w:t xml:space="preserve">Jmenuje jej rektor VŠTE na návrh </w:t>
      </w:r>
      <w:r w:rsidR="00B74A1D">
        <w:rPr>
          <w:rFonts w:asciiTheme="majorHAnsi" w:hAnsiTheme="majorHAnsi"/>
        </w:rPr>
        <w:t>prorektora pro studium</w:t>
      </w:r>
      <w:del w:id="91" w:author="Oros Petr" w:date="2024-09-12T19:44:00Z" w16du:dateUtc="2024-09-12T17:44:00Z">
        <w:r w:rsidR="00AD5696" w:rsidDel="003F0A72">
          <w:rPr>
            <w:rFonts w:asciiTheme="majorHAnsi" w:hAnsiTheme="majorHAnsi"/>
          </w:rPr>
          <w:delText xml:space="preserve"> a ředitele příslušného ústavu</w:delText>
        </w:r>
      </w:del>
      <w:r>
        <w:t>.</w:t>
      </w:r>
      <w:r w:rsidRPr="00DD5D59">
        <w:rPr>
          <w:rFonts w:asciiTheme="majorHAnsi" w:hAnsiTheme="majorHAnsi"/>
        </w:rPr>
        <w:t xml:space="preserve"> Garant programu spolupracuje </w:t>
      </w:r>
      <w:r w:rsidRPr="00C3769D">
        <w:t>s</w:t>
      </w:r>
      <w:r>
        <w:t> ředitelem ústavu</w:t>
      </w:r>
      <w:r w:rsidR="00B74A1D">
        <w:t>, s prorektorem pro studium</w:t>
      </w:r>
      <w:r>
        <w:t xml:space="preserve">, </w:t>
      </w:r>
      <w:r w:rsidRPr="00076ABD">
        <w:t xml:space="preserve">kogaranty studijních programů, </w:t>
      </w:r>
      <w:r w:rsidRPr="00DD5D59">
        <w:rPr>
          <w:rFonts w:asciiTheme="majorHAnsi" w:hAnsiTheme="majorHAnsi"/>
        </w:rPr>
        <w:t>garanty studijních specializací a předmětů</w:t>
      </w:r>
      <w:r w:rsidRPr="00076ABD">
        <w:t xml:space="preserve">. </w:t>
      </w:r>
      <w:r w:rsidRPr="00DD5D59">
        <w:rPr>
          <w:rFonts w:asciiTheme="majorHAnsi" w:hAnsiTheme="majorHAnsi"/>
        </w:rPr>
        <w:t>Pracovní náplň garanta programu je součástí této vnitřní normy (</w:t>
      </w:r>
      <w:r w:rsidR="00A45AEE" w:rsidRPr="000F2A7A">
        <w:rPr>
          <w:rFonts w:asciiTheme="majorHAnsi" w:hAnsiTheme="majorHAnsi"/>
        </w:rPr>
        <w:t xml:space="preserve">příloha č. </w:t>
      </w:r>
      <w:r w:rsidR="0007721E">
        <w:rPr>
          <w:rFonts w:asciiTheme="majorHAnsi" w:hAnsiTheme="majorHAnsi"/>
        </w:rPr>
        <w:t>11</w:t>
      </w:r>
      <w:r w:rsidRPr="00DD5D59">
        <w:rPr>
          <w:rFonts w:asciiTheme="majorHAnsi" w:hAnsiTheme="majorHAnsi"/>
        </w:rPr>
        <w:t>).</w:t>
      </w:r>
    </w:p>
    <w:p w14:paraId="13ACD1E0" w14:textId="4EFDAD51" w:rsidR="00D97113" w:rsidRPr="00DD5D59" w:rsidDel="008A56E2" w:rsidRDefault="00D97113" w:rsidP="00D97113">
      <w:pPr>
        <w:pStyle w:val="Nadpis3"/>
        <w:numPr>
          <w:ilvl w:val="2"/>
          <w:numId w:val="4"/>
        </w:numPr>
        <w:rPr>
          <w:del w:id="92" w:author="Oros Petr" w:date="2024-09-09T13:23:00Z" w16du:dateUtc="2024-09-09T11:23:00Z"/>
          <w:rFonts w:asciiTheme="majorHAnsi" w:hAnsiTheme="majorHAnsi"/>
        </w:rPr>
      </w:pPr>
      <w:del w:id="93" w:author="Oros Petr" w:date="2024-09-09T13:23:00Z" w16du:dateUtc="2024-09-09T11:23:00Z">
        <w:r w:rsidRPr="00C2707E" w:rsidDel="008A56E2">
          <w:delText>Kogarant studijního programu</w:delText>
        </w:r>
        <w:r w:rsidRPr="00076ABD" w:rsidDel="008A56E2">
          <w:delText xml:space="preserve"> je metodicky a organizačně veden</w:delText>
        </w:r>
        <w:r w:rsidDel="008A56E2">
          <w:delText xml:space="preserve"> </w:delText>
        </w:r>
        <w:bookmarkStart w:id="94" w:name="_Hlk128389614"/>
        <w:r w:rsidR="00B74A1D" w:rsidDel="008A56E2">
          <w:rPr>
            <w:rFonts w:asciiTheme="majorHAnsi" w:hAnsiTheme="majorHAnsi"/>
          </w:rPr>
          <w:delText>prorektorem pro studium</w:delText>
        </w:r>
        <w:r w:rsidDel="008A56E2">
          <w:delText>.</w:delText>
        </w:r>
        <w:bookmarkEnd w:id="94"/>
        <w:r w:rsidDel="008A56E2">
          <w:delText xml:space="preserve"> </w:delText>
        </w:r>
        <w:r w:rsidRPr="00076ABD" w:rsidDel="008A56E2">
          <w:delText xml:space="preserve">Jmenuje jej rektor VŠTE na návrh </w:delText>
        </w:r>
        <w:r w:rsidR="00B74A1D" w:rsidDel="008A56E2">
          <w:rPr>
            <w:rFonts w:asciiTheme="majorHAnsi" w:hAnsiTheme="majorHAnsi"/>
          </w:rPr>
          <w:delText>prorektora pro studium</w:delText>
        </w:r>
        <w:r w:rsidR="00AD5696" w:rsidDel="008A56E2">
          <w:rPr>
            <w:rFonts w:asciiTheme="majorHAnsi" w:hAnsiTheme="majorHAnsi"/>
          </w:rPr>
          <w:delText xml:space="preserve"> a ředitele příslušného úřadu</w:delText>
        </w:r>
        <w:r w:rsidDel="008A56E2">
          <w:delText xml:space="preserve">. </w:delText>
        </w:r>
        <w:r w:rsidRPr="00076ABD" w:rsidDel="008A56E2">
          <w:delText xml:space="preserve">Kogarant programu spolupracuje </w:delText>
        </w:r>
        <w:r w:rsidRPr="00C3769D" w:rsidDel="008A56E2">
          <w:delText>s</w:delText>
        </w:r>
        <w:r w:rsidDel="008A56E2">
          <w:delText> ředitelem ústavu</w:delText>
        </w:r>
        <w:r w:rsidRPr="00076ABD" w:rsidDel="008A56E2">
          <w:delText>, garanty studijních programů, garanty studijních specializací a předmětů. Pracovní náplň kogaranta programu je součástí této vnitřní normy (</w:delText>
        </w:r>
        <w:r w:rsidR="00810BF1" w:rsidDel="008A56E2">
          <w:delText>p</w:delText>
        </w:r>
        <w:r w:rsidR="00A45AEE" w:rsidRPr="000F2A7A" w:rsidDel="008A56E2">
          <w:delText xml:space="preserve">říloha č. </w:delText>
        </w:r>
        <w:r w:rsidR="0007721E" w:rsidDel="008A56E2">
          <w:delText>12</w:delText>
        </w:r>
        <w:r w:rsidRPr="00076ABD" w:rsidDel="008A56E2">
          <w:delText>).</w:delText>
        </w:r>
      </w:del>
    </w:p>
    <w:p w14:paraId="67FC33DF" w14:textId="62E0B541" w:rsidR="00D97113" w:rsidRPr="00DD5D59" w:rsidRDefault="00D97113" w:rsidP="00D97113">
      <w:pPr>
        <w:pStyle w:val="Nadpis3"/>
        <w:numPr>
          <w:ilvl w:val="2"/>
          <w:numId w:val="4"/>
        </w:numPr>
        <w:rPr>
          <w:color w:val="0000FF"/>
          <w:u w:val="single"/>
        </w:rPr>
      </w:pPr>
      <w:r w:rsidRPr="00C2707E">
        <w:rPr>
          <w:rFonts w:asciiTheme="majorHAnsi" w:hAnsiTheme="majorHAnsi"/>
        </w:rPr>
        <w:t>Garant studijní specializace</w:t>
      </w:r>
      <w:r w:rsidRPr="00DD5D59">
        <w:rPr>
          <w:rFonts w:asciiTheme="majorHAnsi" w:hAnsiTheme="majorHAnsi"/>
        </w:rPr>
        <w:t xml:space="preserve"> je metodicky veden </w:t>
      </w:r>
      <w:r w:rsidR="00B74A1D">
        <w:rPr>
          <w:rFonts w:asciiTheme="majorHAnsi" w:hAnsiTheme="majorHAnsi"/>
        </w:rPr>
        <w:t>prorektorem pro studium</w:t>
      </w:r>
      <w:r>
        <w:t xml:space="preserve">. </w:t>
      </w:r>
      <w:r w:rsidRPr="00DD5D59">
        <w:rPr>
          <w:rFonts w:asciiTheme="majorHAnsi" w:hAnsiTheme="majorHAnsi"/>
        </w:rPr>
        <w:t>Jmenuje jej rektor VŠTE na návrh</w:t>
      </w:r>
      <w:r w:rsidR="00B74A1D">
        <w:rPr>
          <w:rFonts w:asciiTheme="majorHAnsi" w:hAnsiTheme="majorHAnsi"/>
        </w:rPr>
        <w:t xml:space="preserve"> prorektora pro studium</w:t>
      </w:r>
      <w:r w:rsidR="00AD5696">
        <w:rPr>
          <w:rFonts w:asciiTheme="majorHAnsi" w:hAnsiTheme="majorHAnsi"/>
        </w:rPr>
        <w:t xml:space="preserve"> a ředitele příslušného ústavu</w:t>
      </w:r>
      <w:r>
        <w:t xml:space="preserve">. </w:t>
      </w:r>
      <w:r w:rsidRPr="00DD5D59">
        <w:rPr>
          <w:rFonts w:asciiTheme="majorHAnsi" w:hAnsiTheme="majorHAnsi"/>
        </w:rPr>
        <w:t xml:space="preserve">Garant studijní specializace spolupracuje </w:t>
      </w:r>
      <w:r>
        <w:t>ředitelem ústavu,</w:t>
      </w:r>
      <w:r w:rsidR="00B74A1D">
        <w:t xml:space="preserve"> s prorektorem pro studium</w:t>
      </w:r>
      <w:r w:rsidRPr="00DD5D59">
        <w:rPr>
          <w:rFonts w:asciiTheme="majorHAnsi" w:hAnsiTheme="majorHAnsi"/>
        </w:rPr>
        <w:t>, garantem příslušného programu</w:t>
      </w:r>
      <w:r w:rsidRPr="00076ABD">
        <w:t xml:space="preserve">, kogarantem příslušného programu </w:t>
      </w:r>
      <w:r w:rsidRPr="00DD5D59">
        <w:rPr>
          <w:rFonts w:asciiTheme="majorHAnsi" w:hAnsiTheme="majorHAnsi"/>
        </w:rPr>
        <w:t>a garanty předmětů. Pracovní náplň garanta studijní specializace je součástí této vnitřní normy (</w:t>
      </w:r>
      <w:ins w:id="95" w:author="Oros Petr" w:date="2024-09-12T19:47:00Z" w16du:dateUtc="2024-09-12T17:47:00Z">
        <w:r w:rsidR="003F0A72">
          <w:fldChar w:fldCharType="begin"/>
        </w:r>
        <w:r w:rsidR="003F0A72">
          <w:instrText>HYPERLINK  \l "_Přílohy:"</w:instrText>
        </w:r>
        <w:r w:rsidR="003F0A72">
          <w:fldChar w:fldCharType="separate"/>
        </w:r>
        <w:r w:rsidR="00810BF1" w:rsidRPr="003F0A72">
          <w:rPr>
            <w:rStyle w:val="Hypertextovodkaz"/>
          </w:rPr>
          <w:t>p</w:t>
        </w:r>
        <w:r w:rsidR="00A45AEE" w:rsidRPr="003F0A72">
          <w:rPr>
            <w:rStyle w:val="Hypertextovodkaz"/>
          </w:rPr>
          <w:t xml:space="preserve">říloha č. </w:t>
        </w:r>
        <w:r w:rsidR="0007721E" w:rsidRPr="003F0A72">
          <w:rPr>
            <w:rStyle w:val="Hypertextovodkaz"/>
          </w:rPr>
          <w:t>13</w:t>
        </w:r>
        <w:r w:rsidR="003F0A72">
          <w:fldChar w:fldCharType="end"/>
        </w:r>
      </w:ins>
      <w:r w:rsidRPr="00DD5D59">
        <w:rPr>
          <w:rFonts w:asciiTheme="majorHAnsi" w:hAnsiTheme="majorHAnsi"/>
        </w:rPr>
        <w:t xml:space="preserve">). </w:t>
      </w:r>
    </w:p>
    <w:p w14:paraId="515EE660" w14:textId="5930574B" w:rsidR="00D97113" w:rsidRDefault="00D97113" w:rsidP="00D97113">
      <w:pPr>
        <w:pStyle w:val="Nadpis3"/>
        <w:numPr>
          <w:ilvl w:val="2"/>
          <w:numId w:val="4"/>
        </w:numPr>
        <w:rPr>
          <w:rFonts w:asciiTheme="majorHAnsi" w:hAnsiTheme="majorHAnsi"/>
        </w:rPr>
      </w:pPr>
      <w:r w:rsidRPr="00C2707E">
        <w:rPr>
          <w:rFonts w:asciiTheme="majorHAnsi" w:hAnsiTheme="majorHAnsi"/>
        </w:rPr>
        <w:t>Garant předmětu</w:t>
      </w:r>
      <w:r w:rsidRPr="00DD5D59">
        <w:rPr>
          <w:rFonts w:asciiTheme="majorHAnsi" w:hAnsiTheme="majorHAnsi"/>
        </w:rPr>
        <w:t xml:space="preserve"> je metodicky veden </w:t>
      </w:r>
      <w:r w:rsidR="00B74A1D">
        <w:rPr>
          <w:rFonts w:asciiTheme="majorHAnsi" w:hAnsiTheme="majorHAnsi"/>
        </w:rPr>
        <w:t>prorektorem pro studium</w:t>
      </w:r>
      <w:r>
        <w:t xml:space="preserve">. </w:t>
      </w:r>
      <w:r w:rsidRPr="00DD5D59">
        <w:rPr>
          <w:rFonts w:asciiTheme="majorHAnsi" w:hAnsiTheme="majorHAnsi"/>
        </w:rPr>
        <w:t xml:space="preserve">Jmenuje jej </w:t>
      </w:r>
      <w:r w:rsidR="00B74A1D">
        <w:rPr>
          <w:rFonts w:asciiTheme="majorHAnsi" w:hAnsiTheme="majorHAnsi"/>
        </w:rPr>
        <w:t>prorektor pro studium</w:t>
      </w:r>
      <w:r w:rsidR="00AD5696">
        <w:rPr>
          <w:rFonts w:asciiTheme="majorHAnsi" w:hAnsiTheme="majorHAnsi"/>
        </w:rPr>
        <w:t xml:space="preserve"> na návrh příslušného ředitele ústavu</w:t>
      </w:r>
      <w:r>
        <w:t xml:space="preserve">. </w:t>
      </w:r>
      <w:r w:rsidRPr="00DD5D59">
        <w:rPr>
          <w:rFonts w:asciiTheme="majorHAnsi" w:hAnsiTheme="majorHAnsi"/>
        </w:rPr>
        <w:t>Garant předmětu spolupracuje s vedoucím skupiny</w:t>
      </w:r>
      <w:r w:rsidR="00B74A1D">
        <w:rPr>
          <w:rFonts w:asciiTheme="majorHAnsi" w:hAnsiTheme="majorHAnsi"/>
        </w:rPr>
        <w:t>, s vedoucím katedry</w:t>
      </w:r>
      <w:r w:rsidRPr="00DD5D59">
        <w:rPr>
          <w:rFonts w:asciiTheme="majorHAnsi" w:hAnsiTheme="majorHAnsi"/>
        </w:rPr>
        <w:t xml:space="preserve">, garanty programů </w:t>
      </w:r>
      <w:r w:rsidRPr="00076ABD">
        <w:t>a kogaranty programů</w:t>
      </w:r>
      <w:r w:rsidRPr="00DD5D59">
        <w:rPr>
          <w:rFonts w:asciiTheme="majorHAnsi" w:hAnsiTheme="majorHAnsi"/>
        </w:rPr>
        <w:t>. Pracovní náplň garanta předmětu je součástí této vnitřní normy (</w:t>
      </w:r>
      <w:ins w:id="96" w:author="Oros Petr" w:date="2024-09-12T19:47:00Z" w16du:dateUtc="2024-09-12T17:47:00Z">
        <w:r w:rsidR="003F0A72">
          <w:fldChar w:fldCharType="begin"/>
        </w:r>
        <w:r w:rsidR="003F0A72">
          <w:instrText>HYPERLINK  \l "_Přílohy:"</w:instrText>
        </w:r>
        <w:r w:rsidR="003F0A72">
          <w:fldChar w:fldCharType="separate"/>
        </w:r>
        <w:r w:rsidR="00810BF1" w:rsidRPr="003F0A72">
          <w:rPr>
            <w:rStyle w:val="Hypertextovodkaz"/>
          </w:rPr>
          <w:t>p</w:t>
        </w:r>
        <w:r w:rsidR="00A45AEE" w:rsidRPr="003F0A72">
          <w:rPr>
            <w:rStyle w:val="Hypertextovodkaz"/>
          </w:rPr>
          <w:t xml:space="preserve">říloha č. </w:t>
        </w:r>
        <w:r w:rsidR="0007721E" w:rsidRPr="003F0A72">
          <w:rPr>
            <w:rStyle w:val="Hypertextovodkaz"/>
          </w:rPr>
          <w:t>14</w:t>
        </w:r>
        <w:r w:rsidR="003F0A72">
          <w:fldChar w:fldCharType="end"/>
        </w:r>
      </w:ins>
      <w:r w:rsidRPr="000F2A7A">
        <w:rPr>
          <w:rFonts w:asciiTheme="majorHAnsi" w:hAnsiTheme="majorHAnsi"/>
        </w:rPr>
        <w:t>).</w:t>
      </w:r>
    </w:p>
    <w:p w14:paraId="17E7B1E5" w14:textId="7B1866F7" w:rsidR="00005BFB" w:rsidRPr="003F0A72" w:rsidRDefault="00005BFB" w:rsidP="00005BFB">
      <w:pPr>
        <w:pStyle w:val="Nadpis3"/>
      </w:pPr>
      <w:r w:rsidRPr="003F0A72">
        <w:t xml:space="preserve">Garant vzdělávacího programu v rámci celoživotního vzdělávání je metodicky podřízen </w:t>
      </w:r>
      <w:del w:id="97" w:author="Oros Petr" w:date="2024-09-12T19:46:00Z" w16du:dateUtc="2024-09-12T17:46:00Z">
        <w:r w:rsidR="006925EC" w:rsidRPr="003F0A72" w:rsidDel="003F0A72">
          <w:delText xml:space="preserve">řediteli </w:delText>
        </w:r>
      </w:del>
      <w:ins w:id="98" w:author="Marek Vochozka" w:date="2024-08-24T16:51:00Z" w16du:dateUtc="2024-08-24T14:51:00Z">
        <w:del w:id="99" w:author="Oros Petr" w:date="2024-09-12T19:46:00Z" w16du:dateUtc="2024-09-12T17:46:00Z">
          <w:r w:rsidR="00CA2DB0" w:rsidRPr="003F0A72" w:rsidDel="003F0A72">
            <w:delText xml:space="preserve">Úseku </w:delText>
          </w:r>
        </w:del>
      </w:ins>
      <w:del w:id="100" w:author="Oros Petr" w:date="2024-09-12T19:46:00Z" w16du:dateUtc="2024-09-12T17:46:00Z">
        <w:r w:rsidR="006925EC" w:rsidRPr="003F0A72" w:rsidDel="003F0A72">
          <w:delText>vnějších vztahů</w:delText>
        </w:r>
      </w:del>
      <w:ins w:id="101" w:author="Oros Petr" w:date="2024-09-12T19:46:00Z" w16du:dateUtc="2024-09-12T17:46:00Z">
        <w:r w:rsidR="003F0A72">
          <w:t>prorektorovi pro studium</w:t>
        </w:r>
      </w:ins>
      <w:r w:rsidRPr="003F0A72">
        <w:t xml:space="preserve">, který jej zároveň jmenuje na návrh ředitele ústavu. V případě, že ředitel ústavu nenavrhne garanta vzdělávacího programu v rámci CŽV, navrhne ho </w:t>
      </w:r>
      <w:del w:id="102" w:author="Oros Petr" w:date="2024-09-12T19:46:00Z" w16du:dateUtc="2024-09-12T17:46:00Z">
        <w:r w:rsidR="006925EC" w:rsidRPr="003F0A72" w:rsidDel="003F0A72">
          <w:delText xml:space="preserve">ředitel </w:delText>
        </w:r>
      </w:del>
      <w:ins w:id="103" w:author="Marek Vochozka" w:date="2024-08-24T16:51:00Z" w16du:dateUtc="2024-08-24T14:51:00Z">
        <w:del w:id="104" w:author="Oros Petr" w:date="2024-09-12T19:46:00Z" w16du:dateUtc="2024-09-12T17:46:00Z">
          <w:r w:rsidR="00CA2DB0" w:rsidRPr="003F0A72" w:rsidDel="003F0A72">
            <w:delText xml:space="preserve">Úseku </w:delText>
          </w:r>
        </w:del>
      </w:ins>
      <w:del w:id="105" w:author="Oros Petr" w:date="2024-09-12T19:46:00Z" w16du:dateUtc="2024-09-12T17:46:00Z">
        <w:r w:rsidR="006925EC" w:rsidRPr="003F0A72" w:rsidDel="003F0A72">
          <w:delText>vnějších vztahů</w:delText>
        </w:r>
      </w:del>
      <w:ins w:id="106" w:author="Oros Petr" w:date="2024-09-12T19:46:00Z" w16du:dateUtc="2024-09-12T17:46:00Z">
        <w:r w:rsidR="003F0A72">
          <w:t>prorektor pro studiu</w:t>
        </w:r>
      </w:ins>
      <w:ins w:id="107" w:author="Oros Petr" w:date="2024-09-12T19:47:00Z" w16du:dateUtc="2024-09-12T17:47:00Z">
        <w:r w:rsidR="003F0A72">
          <w:t>m</w:t>
        </w:r>
      </w:ins>
      <w:r w:rsidR="006925EC" w:rsidRPr="003F0A72">
        <w:t xml:space="preserve"> </w:t>
      </w:r>
      <w:r w:rsidRPr="003F0A72">
        <w:t>a po souhlasu ředitele ústavu dojde k jeho jmenování. Pracovní náplň garanta vzdělávacího programu v rámci CŽV je součástí této směrnice (</w:t>
      </w:r>
      <w:ins w:id="108" w:author="Oros Petr" w:date="2024-09-12T19:47:00Z" w16du:dateUtc="2024-09-12T17:47:00Z">
        <w:r w:rsidR="003F0A72">
          <w:fldChar w:fldCharType="begin"/>
        </w:r>
        <w:r w:rsidR="003F0A72">
          <w:instrText>HYPERLINK  \l "_Přílohy:"</w:instrText>
        </w:r>
        <w:r w:rsidR="003F0A72">
          <w:fldChar w:fldCharType="separate"/>
        </w:r>
        <w:r w:rsidR="00810BF1" w:rsidRPr="003F0A72">
          <w:rPr>
            <w:rStyle w:val="Hypertextovodkaz"/>
          </w:rPr>
          <w:t>p</w:t>
        </w:r>
        <w:r w:rsidR="00E14851" w:rsidRPr="003F0A72">
          <w:rPr>
            <w:rStyle w:val="Hypertextovodkaz"/>
          </w:rPr>
          <w:t xml:space="preserve">říloha č. </w:t>
        </w:r>
        <w:r w:rsidR="0007721E" w:rsidRPr="003F0A72">
          <w:rPr>
            <w:rStyle w:val="Hypertextovodkaz"/>
          </w:rPr>
          <w:t>15</w:t>
        </w:r>
        <w:r w:rsidR="003F0A72">
          <w:fldChar w:fldCharType="end"/>
        </w:r>
      </w:ins>
      <w:r w:rsidRPr="003F0A72">
        <w:t>).</w:t>
      </w:r>
    </w:p>
    <w:p w14:paraId="6901A75F" w14:textId="77777777" w:rsidR="00005BFB" w:rsidRPr="00005BFB" w:rsidRDefault="00005BFB" w:rsidP="00005BFB"/>
    <w:bookmarkEnd w:id="89"/>
    <w:p w14:paraId="42A1A920" w14:textId="3BCDA113" w:rsidR="007A7356" w:rsidRDefault="007A7356" w:rsidP="007A7356">
      <w:pPr>
        <w:pStyle w:val="Nadpis1"/>
      </w:pPr>
      <w:r w:rsidRPr="000B2BFE">
        <w:lastRenderedPageBreak/>
        <w:t xml:space="preserve">V. </w:t>
      </w:r>
      <w:r>
        <w:t>ÚSTAV PODNIKOVÉ STRATEGIE</w:t>
      </w:r>
    </w:p>
    <w:p w14:paraId="70CC897D" w14:textId="137BE90C" w:rsidR="0047057C" w:rsidRPr="00233956" w:rsidRDefault="0047057C" w:rsidP="00D040E7">
      <w:pPr>
        <w:pStyle w:val="lnek"/>
      </w:pPr>
      <w:r w:rsidRPr="00233956">
        <w:t xml:space="preserve">Článek </w:t>
      </w:r>
      <w:ins w:id="109" w:author="Oros Petr" w:date="2024-09-12T17:49:00Z" w16du:dateUtc="2024-09-12T15:49:00Z">
        <w:r w:rsidR="002D467F">
          <w:t>29</w:t>
        </w:r>
      </w:ins>
      <w:del w:id="110" w:author="Oros Petr" w:date="2024-09-12T17:49:00Z" w16du:dateUtc="2024-09-12T15:49:00Z">
        <w:r w:rsidR="00154A8B" w:rsidDel="002D467F">
          <w:delText>2</w:delText>
        </w:r>
        <w:r w:rsidR="009029F7" w:rsidDel="002D467F">
          <w:delText>7</w:delText>
        </w:r>
      </w:del>
    </w:p>
    <w:p w14:paraId="71C378D1" w14:textId="77777777" w:rsidR="0047057C" w:rsidRDefault="0047057C" w:rsidP="0047057C">
      <w:pPr>
        <w:pStyle w:val="Nadpis2"/>
      </w:pPr>
      <w:r>
        <w:t>Pracoviště ústavu</w:t>
      </w:r>
    </w:p>
    <w:p w14:paraId="72FEE63B" w14:textId="77777777" w:rsidR="0047057C" w:rsidRDefault="0047057C" w:rsidP="0047057C">
      <w:pPr>
        <w:pStyle w:val="Nadpis3"/>
        <w:numPr>
          <w:ilvl w:val="2"/>
          <w:numId w:val="4"/>
        </w:numPr>
        <w:jc w:val="left"/>
      </w:pPr>
      <w:bookmarkStart w:id="111" w:name="_Hlk93391406"/>
      <w:r>
        <w:t>Vysokoškolský ústav (dále jen „ústav“) se člení na tyto katedry, skupiny a oddělení (případně další nižší organizační jednotky):</w:t>
      </w:r>
    </w:p>
    <w:p w14:paraId="37D34C76" w14:textId="77777777" w:rsidR="0047057C" w:rsidRDefault="0047057C" w:rsidP="0047057C">
      <w:pPr>
        <w:pStyle w:val="Nadpis4"/>
        <w:numPr>
          <w:ilvl w:val="3"/>
          <w:numId w:val="4"/>
        </w:numPr>
        <w:ind w:hanging="360"/>
        <w:jc w:val="left"/>
      </w:pPr>
      <w:r w:rsidRPr="00BF17D9">
        <w:t>Katedra</w:t>
      </w:r>
      <w:r>
        <w:t xml:space="preserve"> řízení lidských zdrojů,</w:t>
      </w:r>
    </w:p>
    <w:p w14:paraId="040D9577" w14:textId="77777777" w:rsidR="0047057C" w:rsidRDefault="0047057C" w:rsidP="0047057C">
      <w:pPr>
        <w:pStyle w:val="Nadpis4"/>
        <w:numPr>
          <w:ilvl w:val="3"/>
          <w:numId w:val="4"/>
        </w:numPr>
        <w:ind w:hanging="360"/>
        <w:jc w:val="left"/>
      </w:pPr>
      <w:r w:rsidRPr="00BF17D9">
        <w:t>Katedra managementu,</w:t>
      </w:r>
    </w:p>
    <w:p w14:paraId="6D71DC80" w14:textId="77777777" w:rsidR="00E222E1" w:rsidRDefault="00E222E1" w:rsidP="00E222E1">
      <w:pPr>
        <w:pStyle w:val="Nadpis4"/>
        <w:jc w:val="left"/>
      </w:pPr>
      <w:r>
        <w:t>Katedra marketingu a cestovního ruchu,</w:t>
      </w:r>
    </w:p>
    <w:p w14:paraId="4B8C48CA" w14:textId="77777777" w:rsidR="0047057C" w:rsidRDefault="0047057C" w:rsidP="0047057C">
      <w:pPr>
        <w:pStyle w:val="Nadpis4"/>
        <w:jc w:val="left"/>
        <w:rPr>
          <w:ins w:id="112" w:author="Marek Vochozka" w:date="2024-08-24T16:18:00Z" w16du:dateUtc="2024-08-24T14:18:00Z"/>
        </w:rPr>
      </w:pPr>
      <w:r>
        <w:t>Centrum jazykových služeb (dále jen „CJS“),</w:t>
      </w:r>
    </w:p>
    <w:p w14:paraId="6B75A670" w14:textId="319C8899" w:rsidR="0026115E" w:rsidRPr="0026115E" w:rsidRDefault="0026115E" w:rsidP="0026115E">
      <w:pPr>
        <w:pStyle w:val="Nadpis4"/>
        <w:jc w:val="left"/>
      </w:pPr>
      <w:ins w:id="113" w:author="Marek Vochozka" w:date="2024-08-24T16:18:00Z" w16du:dateUtc="2024-08-24T14:18:00Z">
        <w:r>
          <w:t>Konfuciova tř</w:t>
        </w:r>
      </w:ins>
      <w:ins w:id="114" w:author="Marek Vochozka" w:date="2024-08-24T16:19:00Z" w16du:dateUtc="2024-08-24T14:19:00Z">
        <w:r>
          <w:t xml:space="preserve">ída, </w:t>
        </w:r>
      </w:ins>
    </w:p>
    <w:p w14:paraId="5FD14353" w14:textId="77777777" w:rsidR="0047057C" w:rsidRDefault="0047057C" w:rsidP="0047057C">
      <w:pPr>
        <w:pStyle w:val="Nadpis4"/>
        <w:jc w:val="left"/>
      </w:pPr>
      <w:r>
        <w:t>Správa ústavu,</w:t>
      </w:r>
    </w:p>
    <w:bookmarkEnd w:id="111"/>
    <w:p w14:paraId="3866D9B9" w14:textId="598E04E3" w:rsidR="006E6C71" w:rsidRPr="000C29D2" w:rsidRDefault="006E6C71" w:rsidP="006E6C71">
      <w:pPr>
        <w:pStyle w:val="Nadpis4"/>
        <w:jc w:val="left"/>
      </w:pPr>
      <w:r>
        <w:t xml:space="preserve">Zástupce ředitele pro </w:t>
      </w:r>
      <w:r w:rsidR="00381AD6">
        <w:t>vědu a výzkum</w:t>
      </w:r>
      <w:r>
        <w:t>.</w:t>
      </w:r>
    </w:p>
    <w:p w14:paraId="6CF40B50" w14:textId="604243DF" w:rsidR="0047057C" w:rsidRDefault="0047057C" w:rsidP="0047057C">
      <w:pPr>
        <w:pStyle w:val="Nadpis3"/>
        <w:jc w:val="left"/>
      </w:pPr>
      <w:r>
        <w:t xml:space="preserve">Organizační schéma ústavu je </w:t>
      </w:r>
      <w:r w:rsidRPr="00B17B5E">
        <w:t>znázorněno v </w:t>
      </w:r>
      <w:r w:rsidR="00810BF1">
        <w:t>p</w:t>
      </w:r>
      <w:r w:rsidR="00E14851" w:rsidRPr="000F2A7A">
        <w:t>řílo</w:t>
      </w:r>
      <w:r w:rsidR="00083144">
        <w:t>ze</w:t>
      </w:r>
      <w:r w:rsidR="00E14851" w:rsidRPr="000F2A7A">
        <w:t xml:space="preserve"> č. 1 </w:t>
      </w:r>
      <w:r w:rsidRPr="00B17B5E">
        <w:t>tohoto</w:t>
      </w:r>
      <w:r>
        <w:t xml:space="preserve"> organizačního řádu.</w:t>
      </w:r>
    </w:p>
    <w:p w14:paraId="14034731" w14:textId="3E2B409F" w:rsidR="0047057C" w:rsidRPr="00662A80" w:rsidRDefault="0047057C" w:rsidP="00D040E7">
      <w:pPr>
        <w:pStyle w:val="lnek"/>
      </w:pPr>
      <w:r>
        <w:t xml:space="preserve">Článek </w:t>
      </w:r>
      <w:ins w:id="115" w:author="Oros Petr" w:date="2024-09-12T17:49:00Z" w16du:dateUtc="2024-09-12T15:49:00Z">
        <w:r w:rsidR="002D467F">
          <w:t>30</w:t>
        </w:r>
      </w:ins>
      <w:del w:id="116" w:author="Oros Petr" w:date="2024-09-12T17:49:00Z" w16du:dateUtc="2024-09-12T15:49:00Z">
        <w:r w:rsidR="00154A8B" w:rsidDel="002D467F">
          <w:delText>2</w:delText>
        </w:r>
        <w:r w:rsidR="009029F7" w:rsidDel="002D467F">
          <w:delText>8</w:delText>
        </w:r>
      </w:del>
    </w:p>
    <w:p w14:paraId="5E4AC301" w14:textId="248CF93F" w:rsidR="006E6C71" w:rsidRDefault="006E6C71" w:rsidP="006E6C71">
      <w:pPr>
        <w:pStyle w:val="Nadpis2"/>
      </w:pPr>
      <w:r>
        <w:t xml:space="preserve">Zástupce ředitele ústavu pro </w:t>
      </w:r>
      <w:r w:rsidR="00381AD6">
        <w:t>vědu a výzkum</w:t>
      </w:r>
    </w:p>
    <w:p w14:paraId="0843D958" w14:textId="06672199" w:rsidR="0047057C" w:rsidRPr="00AE7480" w:rsidRDefault="0047057C" w:rsidP="0047057C">
      <w:pPr>
        <w:pStyle w:val="Nadpis3"/>
      </w:pPr>
      <w:r w:rsidRPr="00AE7480">
        <w:t xml:space="preserve">Výkonem funkce </w:t>
      </w:r>
      <w:r w:rsidR="006E6C71" w:rsidRPr="00AE7480">
        <w:t>zástupce ředitele</w:t>
      </w:r>
      <w:r w:rsidR="006E6C71">
        <w:t xml:space="preserve"> pro </w:t>
      </w:r>
      <w:r w:rsidR="00381AD6">
        <w:t>vědu a výzkum</w:t>
      </w:r>
      <w:r w:rsidRPr="00A16FC7">
        <w:t xml:space="preserve"> </w:t>
      </w:r>
      <w:r w:rsidRPr="00AE7480">
        <w:t>pověřuje ředitel</w:t>
      </w:r>
      <w:r>
        <w:t xml:space="preserve"> ústavu</w:t>
      </w:r>
      <w:r w:rsidRPr="00AE7480">
        <w:t>.</w:t>
      </w:r>
    </w:p>
    <w:p w14:paraId="2DF5C389" w14:textId="77777777" w:rsidR="0047057C" w:rsidRPr="00662A80" w:rsidRDefault="0047057C" w:rsidP="0047057C">
      <w:pPr>
        <w:pStyle w:val="Nadpis3"/>
      </w:pPr>
      <w:r>
        <w:t>Kompetence z</w:t>
      </w:r>
      <w:r w:rsidRPr="00662A80">
        <w:t>ástupce ředitele ústavu</w:t>
      </w:r>
      <w:r>
        <w:t>:</w:t>
      </w:r>
    </w:p>
    <w:p w14:paraId="485B2BF2" w14:textId="77777777" w:rsidR="0047057C" w:rsidRDefault="0047057C" w:rsidP="0047057C">
      <w:pPr>
        <w:pStyle w:val="Nadpis4"/>
      </w:pPr>
      <w:r>
        <w:t>zastupuje ředitele v případě nepřítomnosti v rozsahu předem stanovených pravomocí,</w:t>
      </w:r>
    </w:p>
    <w:p w14:paraId="6CB1C033" w14:textId="77777777" w:rsidR="0047057C" w:rsidRDefault="0047057C" w:rsidP="0047057C">
      <w:pPr>
        <w:pStyle w:val="Nadpis4"/>
      </w:pPr>
      <w:r>
        <w:t>vykonává činnosti dle pokynů ředitele ústavu,</w:t>
      </w:r>
    </w:p>
    <w:p w14:paraId="7A2743D5" w14:textId="1A9DE0FC" w:rsidR="0047057C" w:rsidRDefault="0047057C" w:rsidP="0047057C">
      <w:pPr>
        <w:pStyle w:val="Nadpis4"/>
      </w:pPr>
      <w:r>
        <w:t xml:space="preserve">řídí a koordinuje </w:t>
      </w:r>
      <w:r w:rsidR="00381AD6">
        <w:t>vědecko-výzkumnou</w:t>
      </w:r>
      <w:r w:rsidR="006E6C71" w:rsidRPr="00AD38AF">
        <w:t xml:space="preserve"> </w:t>
      </w:r>
      <w:r w:rsidRPr="00AD38AF">
        <w:t>a publikační činnost ústavu,</w:t>
      </w:r>
    </w:p>
    <w:p w14:paraId="4F624461" w14:textId="16F6BE63" w:rsidR="0047057C" w:rsidRDefault="0047057C" w:rsidP="0047057C">
      <w:pPr>
        <w:pStyle w:val="Nadpis4"/>
      </w:pPr>
      <w:r>
        <w:t xml:space="preserve">spolupracuje a koordinuje svoji činnost </w:t>
      </w:r>
      <w:r w:rsidR="001B54FE">
        <w:t>s</w:t>
      </w:r>
      <w:r>
        <w:t>, tajemníkem ústavu a vedoucími kated</w:t>
      </w:r>
      <w:del w:id="117" w:author="Oros Petr" w:date="2024-09-12T17:33:00Z" w16du:dateUtc="2024-09-12T15:33:00Z">
        <w:r w:rsidDel="006A725E">
          <w:delText>e</w:delText>
        </w:r>
      </w:del>
      <w:r>
        <w:t>ra CJS.</w:t>
      </w:r>
    </w:p>
    <w:p w14:paraId="07E61CC7" w14:textId="53A28C18" w:rsidR="0047057C" w:rsidRDefault="0047057C" w:rsidP="0047057C">
      <w:pPr>
        <w:pStyle w:val="Nadpis3"/>
      </w:pPr>
      <w:r>
        <w:t xml:space="preserve">Náplň práce </w:t>
      </w:r>
      <w:r w:rsidR="006E6C71">
        <w:t>z</w:t>
      </w:r>
      <w:r w:rsidR="006E6C71" w:rsidRPr="00A16FC7">
        <w:t xml:space="preserve">ástupce ředitele ústavu pro </w:t>
      </w:r>
      <w:r w:rsidR="00381AD6">
        <w:t>vědu a výzkum</w:t>
      </w:r>
      <w:r w:rsidR="006E6C71">
        <w:t xml:space="preserve"> </w:t>
      </w:r>
      <w:del w:id="118" w:author="Oros Petr" w:date="2024-09-12T19:48:00Z" w16du:dateUtc="2024-09-12T17:48:00Z">
        <w:r w:rsidR="006E6C71" w:rsidDel="008E1448">
          <w:delText>činnost</w:delText>
        </w:r>
        <w:r w:rsidR="006E6C71" w:rsidRPr="00A16FC7" w:rsidDel="008E1448">
          <w:delText xml:space="preserve"> </w:delText>
        </w:r>
      </w:del>
      <w:r>
        <w:t>je přílohou této vnitřní normy (</w:t>
      </w:r>
      <w:ins w:id="119" w:author="Oros Petr" w:date="2024-09-12T19:48:00Z" w16du:dateUtc="2024-09-12T17:48:00Z">
        <w:r w:rsidR="008E1448">
          <w:fldChar w:fldCharType="begin"/>
        </w:r>
        <w:r w:rsidR="008E1448">
          <w:instrText>HYPERLINK  \l "_Přílohy:"</w:instrText>
        </w:r>
        <w:r w:rsidR="008E1448">
          <w:fldChar w:fldCharType="separate"/>
        </w:r>
        <w:r w:rsidRPr="008E1448">
          <w:rPr>
            <w:rStyle w:val="Hypertextovodkaz"/>
          </w:rPr>
          <w:t xml:space="preserve">viz </w:t>
        </w:r>
        <w:r w:rsidR="00810BF1" w:rsidRPr="008E1448">
          <w:rPr>
            <w:rStyle w:val="Hypertextovodkaz"/>
          </w:rPr>
          <w:t>p</w:t>
        </w:r>
        <w:r w:rsidR="00E14851" w:rsidRPr="008E1448">
          <w:rPr>
            <w:rStyle w:val="Hypertextovodkaz"/>
          </w:rPr>
          <w:t xml:space="preserve">říloha č. </w:t>
        </w:r>
        <w:r w:rsidR="0007721E" w:rsidRPr="008E1448">
          <w:rPr>
            <w:rStyle w:val="Hypertextovodkaz"/>
          </w:rPr>
          <w:t>16</w:t>
        </w:r>
        <w:r w:rsidR="008E1448">
          <w:fldChar w:fldCharType="end"/>
        </w:r>
      </w:ins>
      <w:r>
        <w:t>).</w:t>
      </w:r>
    </w:p>
    <w:p w14:paraId="21EAA21C" w14:textId="6D7FEE54" w:rsidR="0047057C" w:rsidRPr="00662A80" w:rsidRDefault="0047057C" w:rsidP="00D040E7">
      <w:pPr>
        <w:pStyle w:val="lnek"/>
      </w:pPr>
      <w:r>
        <w:t xml:space="preserve">Článek </w:t>
      </w:r>
      <w:ins w:id="120" w:author="Oros Petr" w:date="2024-09-12T17:49:00Z" w16du:dateUtc="2024-09-12T15:49:00Z">
        <w:r w:rsidR="002D467F">
          <w:t>31</w:t>
        </w:r>
      </w:ins>
      <w:del w:id="121" w:author="Oros Petr" w:date="2024-09-12T17:49:00Z" w16du:dateUtc="2024-09-12T15:49:00Z">
        <w:r w:rsidR="00154A8B" w:rsidDel="002D467F">
          <w:delText>2</w:delText>
        </w:r>
        <w:r w:rsidR="009029F7" w:rsidDel="002D467F">
          <w:delText>9</w:delText>
        </w:r>
      </w:del>
    </w:p>
    <w:p w14:paraId="4159DF45" w14:textId="77777777" w:rsidR="0047057C" w:rsidRDefault="0047057C" w:rsidP="0047057C">
      <w:pPr>
        <w:pStyle w:val="Nadpis2"/>
      </w:pPr>
      <w:r w:rsidRPr="000A2555">
        <w:t>Tajemník</w:t>
      </w:r>
      <w:r>
        <w:t xml:space="preserve"> ústavu</w:t>
      </w:r>
    </w:p>
    <w:p w14:paraId="2FD71E67" w14:textId="77777777" w:rsidR="0047057C" w:rsidRDefault="0047057C" w:rsidP="0047057C">
      <w:pPr>
        <w:pStyle w:val="Nadpis3"/>
      </w:pPr>
      <w:r>
        <w:t xml:space="preserve">Výkonem funkce tajemníka ústavu pověřuje ředitel ústavu. </w:t>
      </w:r>
    </w:p>
    <w:p w14:paraId="6AB62211" w14:textId="77777777" w:rsidR="0047057C" w:rsidRDefault="0047057C" w:rsidP="0047057C">
      <w:pPr>
        <w:pStyle w:val="Nadpis3"/>
      </w:pPr>
      <w:r>
        <w:t>Za výkon jednotlivých činností odpovídá tajemník ústavu řediteli ústavu.</w:t>
      </w:r>
    </w:p>
    <w:p w14:paraId="6845DF68" w14:textId="77777777" w:rsidR="0047057C" w:rsidRDefault="0047057C" w:rsidP="0047057C">
      <w:pPr>
        <w:pStyle w:val="Nadpis3"/>
      </w:pPr>
      <w:r>
        <w:t>Tajemník ústavu řídí hospodaření a vnitřní správu ústavu dle pokynů ředitele ústavu.</w:t>
      </w:r>
    </w:p>
    <w:p w14:paraId="5B9894F0" w14:textId="77777777" w:rsidR="0047057C" w:rsidRDefault="0047057C" w:rsidP="0047057C">
      <w:pPr>
        <w:pStyle w:val="Nadpis3"/>
      </w:pPr>
      <w:r>
        <w:t>Tajemník řídí a koordinuje činnosti Správy ústavu.</w:t>
      </w:r>
    </w:p>
    <w:p w14:paraId="07969435" w14:textId="77777777" w:rsidR="0047057C" w:rsidRPr="00F35596" w:rsidRDefault="0047057C" w:rsidP="0047057C">
      <w:pPr>
        <w:pStyle w:val="Nadpis3"/>
      </w:pPr>
      <w:r>
        <w:t xml:space="preserve">Tajemník </w:t>
      </w:r>
      <w:r w:rsidRPr="00F35596">
        <w:t>řídí a koordinuje projektovou</w:t>
      </w:r>
      <w:r>
        <w:t xml:space="preserve"> činnost ústavu.</w:t>
      </w:r>
    </w:p>
    <w:p w14:paraId="36C060A3" w14:textId="02731816" w:rsidR="0047057C" w:rsidRPr="004A3612" w:rsidRDefault="0047057C" w:rsidP="0047057C">
      <w:pPr>
        <w:pStyle w:val="Nadpis3"/>
      </w:pPr>
      <w:r>
        <w:t>Spolupracuje a koordinuje svoji činnost se zástupc</w:t>
      </w:r>
      <w:r w:rsidR="00C92C94">
        <w:t>i</w:t>
      </w:r>
      <w:r>
        <w:t xml:space="preserve"> ředitele </w:t>
      </w:r>
      <w:r w:rsidR="00D37E79">
        <w:t>ústavu, vedoucími</w:t>
      </w:r>
      <w:r>
        <w:t xml:space="preserve"> kateder a CJS.</w:t>
      </w:r>
    </w:p>
    <w:p w14:paraId="0D482D93" w14:textId="5E2C2428" w:rsidR="0047057C" w:rsidRPr="005E0091" w:rsidRDefault="0047057C" w:rsidP="0047057C">
      <w:pPr>
        <w:pStyle w:val="Nadpis3"/>
      </w:pPr>
      <w:r>
        <w:lastRenderedPageBreak/>
        <w:t>Náplň práce tajemníka ústavu je přílohou této vnitřní normy (viz</w:t>
      </w:r>
      <w:r w:rsidR="00E14851" w:rsidRPr="00E14851">
        <w:rPr>
          <w:color w:val="548DD4" w:themeColor="text2" w:themeTint="99"/>
        </w:rPr>
        <w:t xml:space="preserve"> </w:t>
      </w:r>
      <w:r w:rsidR="00810BF1">
        <w:t>p</w:t>
      </w:r>
      <w:r w:rsidR="00E14851" w:rsidRPr="000F2A7A">
        <w:t xml:space="preserve">říloha č. </w:t>
      </w:r>
      <w:r w:rsidR="00B40BB8" w:rsidRPr="000F2A7A">
        <w:t>1</w:t>
      </w:r>
      <w:r w:rsidR="00B40BB8">
        <w:t>7</w:t>
      </w:r>
      <w:r>
        <w:t>).</w:t>
      </w:r>
    </w:p>
    <w:p w14:paraId="6BB0895A" w14:textId="654EB405" w:rsidR="0047057C" w:rsidRDefault="0047057C" w:rsidP="00D040E7">
      <w:pPr>
        <w:pStyle w:val="lnek"/>
      </w:pPr>
      <w:r>
        <w:t xml:space="preserve">Článek </w:t>
      </w:r>
      <w:ins w:id="122" w:author="Oros Petr" w:date="2024-09-12T17:50:00Z" w16du:dateUtc="2024-09-12T15:50:00Z">
        <w:r w:rsidR="002D467F">
          <w:t>32</w:t>
        </w:r>
      </w:ins>
      <w:del w:id="123" w:author="Oros Petr" w:date="2024-09-12T17:50:00Z" w16du:dateUtc="2024-09-12T15:50:00Z">
        <w:r w:rsidR="009029F7" w:rsidDel="002D467F">
          <w:delText>30</w:delText>
        </w:r>
      </w:del>
    </w:p>
    <w:p w14:paraId="6E923083" w14:textId="6CF6B98D" w:rsidR="0047057C" w:rsidRDefault="0047057C" w:rsidP="0047057C">
      <w:pPr>
        <w:pStyle w:val="Nadpis2"/>
      </w:pPr>
      <w:r>
        <w:t>Vedoucí katedry</w:t>
      </w:r>
    </w:p>
    <w:p w14:paraId="4041EC3D" w14:textId="2117607D" w:rsidR="00CE653C" w:rsidRDefault="00CE653C" w:rsidP="0047057C">
      <w:pPr>
        <w:pStyle w:val="Nadpis3"/>
      </w:pPr>
      <w:bookmarkStart w:id="124" w:name="_Hlk92359100"/>
      <w:r w:rsidRPr="006E67D8">
        <w:rPr>
          <w:rFonts w:asciiTheme="majorHAnsi" w:hAnsiTheme="majorHAnsi"/>
        </w:rPr>
        <w:t>Vedoucí katedry stojí v čele katedry. Pracovní náplň této pozice je přílohou této vnitřní normy (</w:t>
      </w:r>
      <w:r w:rsidRPr="000E0216">
        <w:t xml:space="preserve">příloha č. </w:t>
      </w:r>
      <w:r w:rsidR="00B40BB8">
        <w:t>18</w:t>
      </w:r>
      <w:r w:rsidRPr="006E67D8">
        <w:rPr>
          <w:rFonts w:asciiTheme="majorHAnsi" w:hAnsiTheme="majorHAnsi"/>
        </w:rPr>
        <w:t xml:space="preserve">). Je tvořena ze 40 % náplní vedoucího katedry a </w:t>
      </w:r>
      <w:r>
        <w:rPr>
          <w:rFonts w:asciiTheme="majorHAnsi" w:hAnsiTheme="majorHAnsi"/>
        </w:rPr>
        <w:t>6</w:t>
      </w:r>
      <w:r w:rsidRPr="006E67D8">
        <w:rPr>
          <w:rFonts w:asciiTheme="majorHAnsi" w:hAnsiTheme="majorHAnsi"/>
        </w:rPr>
        <w:t>0 % příslušnou náplní práce akademického pracovníka s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přepočteným počtem hodin.</w:t>
      </w:r>
    </w:p>
    <w:p w14:paraId="795C044D" w14:textId="7CC390A9" w:rsidR="0047057C" w:rsidRDefault="0047057C" w:rsidP="0047057C">
      <w:pPr>
        <w:pStyle w:val="Nadpis3"/>
      </w:pPr>
      <w:r>
        <w:t>Řídí a koordinuje činnost příslušné katedry, zástupce vedoucího katedry</w:t>
      </w:r>
      <w:r w:rsidR="00CE653C">
        <w:t xml:space="preserve"> </w:t>
      </w:r>
      <w:r>
        <w:t>a dalších akademických i neakademických pracovníků katedry v</w:t>
      </w:r>
      <w:r w:rsidR="00B40BB8">
        <w:t> </w:t>
      </w:r>
      <w:r>
        <w:t>souladu s</w:t>
      </w:r>
      <w:r w:rsidR="00B40BB8">
        <w:t> </w:t>
      </w:r>
      <w:r>
        <w:t>požadavky ředitele ústavu</w:t>
      </w:r>
      <w:bookmarkEnd w:id="124"/>
      <w:r>
        <w:t>.</w:t>
      </w:r>
    </w:p>
    <w:p w14:paraId="5A1E01C5" w14:textId="5F1E8A4E" w:rsidR="0047057C" w:rsidRDefault="0047057C" w:rsidP="0047057C">
      <w:pPr>
        <w:pStyle w:val="Nadpis3"/>
      </w:pPr>
      <w:r>
        <w:t>Spolupracuje s</w:t>
      </w:r>
      <w:r w:rsidR="00B40BB8">
        <w:t> </w:t>
      </w:r>
      <w:r>
        <w:t xml:space="preserve">ředitelem ústavu, </w:t>
      </w:r>
      <w:r w:rsidR="005B5898">
        <w:rPr>
          <w:rFonts w:asciiTheme="majorHAnsi" w:hAnsiTheme="majorHAnsi"/>
        </w:rPr>
        <w:t>p</w:t>
      </w:r>
      <w:r w:rsidR="005B5898" w:rsidRPr="00EB1595">
        <w:rPr>
          <w:rFonts w:asciiTheme="majorHAnsi" w:hAnsiTheme="majorHAnsi"/>
        </w:rPr>
        <w:t>rorektor</w:t>
      </w:r>
      <w:r w:rsidR="005B5898">
        <w:rPr>
          <w:rFonts w:asciiTheme="majorHAnsi" w:hAnsiTheme="majorHAnsi"/>
        </w:rPr>
        <w:t>em</w:t>
      </w:r>
      <w:r w:rsidR="005B5898" w:rsidRPr="00EB1595">
        <w:rPr>
          <w:rFonts w:asciiTheme="majorHAnsi" w:hAnsiTheme="majorHAnsi"/>
        </w:rPr>
        <w:t xml:space="preserve"> pro studium</w:t>
      </w:r>
      <w:r w:rsidR="005B5898">
        <w:rPr>
          <w:rFonts w:asciiTheme="majorHAnsi" w:hAnsiTheme="majorHAnsi"/>
        </w:rPr>
        <w:t>,</w:t>
      </w:r>
      <w:r>
        <w:t xml:space="preserve"> se zástupc</w:t>
      </w:r>
      <w:r w:rsidR="00CE653C">
        <w:t>em</w:t>
      </w:r>
      <w:r>
        <w:t xml:space="preserve"> ředitele ústavu a tajemníkem</w:t>
      </w:r>
      <w:r w:rsidR="00CE653C">
        <w:t xml:space="preserve"> ústavu</w:t>
      </w:r>
      <w:r>
        <w:t xml:space="preserve"> ve věcech týkajících se činnosti </w:t>
      </w:r>
      <w:r w:rsidR="00CE653C">
        <w:t xml:space="preserve">příslušné </w:t>
      </w:r>
      <w:r>
        <w:t>katedry VŠTE.</w:t>
      </w:r>
    </w:p>
    <w:p w14:paraId="4C36CFE3" w14:textId="77777777" w:rsidR="0047057C" w:rsidRDefault="0047057C" w:rsidP="0047057C">
      <w:pPr>
        <w:pStyle w:val="Nadpis3"/>
      </w:pPr>
      <w:r>
        <w:t>Za výkon své činnosti je přímo odpovědný řediteli ústavu.</w:t>
      </w:r>
    </w:p>
    <w:p w14:paraId="6B7E38DF" w14:textId="29ACC69F" w:rsidR="00CE653C" w:rsidRPr="006E67D8" w:rsidRDefault="00CE653C" w:rsidP="00D040E7">
      <w:pPr>
        <w:pStyle w:val="lnek"/>
      </w:pPr>
      <w:r w:rsidRPr="00D31634">
        <w:t xml:space="preserve">Článek </w:t>
      </w:r>
      <w:ins w:id="125" w:author="Oros Petr" w:date="2024-09-12T17:50:00Z" w16du:dateUtc="2024-09-12T15:50:00Z">
        <w:r w:rsidR="002D467F">
          <w:t>33</w:t>
        </w:r>
      </w:ins>
      <w:del w:id="126" w:author="Oros Petr" w:date="2024-09-12T17:50:00Z" w16du:dateUtc="2024-09-12T15:50:00Z">
        <w:r w:rsidR="009029F7" w:rsidDel="002D467F">
          <w:delText>31</w:delText>
        </w:r>
      </w:del>
    </w:p>
    <w:p w14:paraId="6458A9E3" w14:textId="77777777" w:rsidR="00CE653C" w:rsidRPr="006E67D8" w:rsidRDefault="00CE653C" w:rsidP="00CE653C">
      <w:pPr>
        <w:pStyle w:val="Nadpis2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</w:t>
      </w:r>
      <w:r w:rsidRPr="006E67D8">
        <w:rPr>
          <w:rFonts w:asciiTheme="majorHAnsi" w:hAnsiTheme="majorHAnsi"/>
          <w:szCs w:val="24"/>
        </w:rPr>
        <w:t>ástupce vedoucího katedry</w:t>
      </w:r>
    </w:p>
    <w:p w14:paraId="387A5271" w14:textId="57F83EBE" w:rsidR="00CE653C" w:rsidRPr="006E67D8" w:rsidRDefault="00CE653C" w:rsidP="00CE653C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Zástupce vedoucího katedry zajišťuje administrativní a správní chod katedry. Pracovní náplň je součástí této vnitřní normy (</w:t>
      </w:r>
      <w:r w:rsidRPr="00382B47">
        <w:t xml:space="preserve">příloha č. </w:t>
      </w:r>
      <w:r w:rsidR="00B40BB8" w:rsidRPr="00B40BB8">
        <w:t>19</w:t>
      </w:r>
      <w:r w:rsidRPr="0052108F">
        <w:rPr>
          <w:rFonts w:asciiTheme="majorHAnsi" w:hAnsiTheme="majorHAnsi"/>
        </w:rPr>
        <w:t xml:space="preserve">). </w:t>
      </w:r>
      <w:r w:rsidRPr="006E67D8">
        <w:rPr>
          <w:rFonts w:asciiTheme="majorHAnsi" w:hAnsiTheme="majorHAnsi"/>
        </w:rPr>
        <w:t>Je tvořena z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20 % příslušnou náplní práce zástupce vedoucího katedry a z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80 % příslušnou náplní práce akademického pracovníka s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přepočteným počtem hodin.</w:t>
      </w:r>
    </w:p>
    <w:p w14:paraId="453990E4" w14:textId="36503958" w:rsidR="00CE653C" w:rsidRPr="000B0E1A" w:rsidRDefault="00CE653C" w:rsidP="000B0E1A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Zástupce vedoucího katedry zastupuje vedoucího katedry v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době jeho nepřítomnosti v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plném rozsahu.</w:t>
      </w:r>
    </w:p>
    <w:p w14:paraId="2F02CE1B" w14:textId="3E7687B9" w:rsidR="0047057C" w:rsidRDefault="0047057C" w:rsidP="00D040E7">
      <w:pPr>
        <w:pStyle w:val="lnek"/>
      </w:pPr>
      <w:r>
        <w:t xml:space="preserve">Článek </w:t>
      </w:r>
      <w:ins w:id="127" w:author="Oros Petr" w:date="2024-09-12T17:50:00Z" w16du:dateUtc="2024-09-12T15:50:00Z">
        <w:r w:rsidR="002D467F">
          <w:t>34</w:t>
        </w:r>
      </w:ins>
      <w:del w:id="128" w:author="Oros Petr" w:date="2024-09-12T17:50:00Z" w16du:dateUtc="2024-09-12T15:50:00Z">
        <w:r w:rsidR="009029F7" w:rsidDel="002D467F">
          <w:delText>32</w:delText>
        </w:r>
      </w:del>
    </w:p>
    <w:p w14:paraId="19A99E6E" w14:textId="77777777" w:rsidR="0047057C" w:rsidRDefault="0047057C" w:rsidP="0047057C">
      <w:pPr>
        <w:pStyle w:val="Nadpis2"/>
      </w:pPr>
      <w:r>
        <w:t>Vedoucí Centra jazykových služeb</w:t>
      </w:r>
    </w:p>
    <w:p w14:paraId="1B2F936B" w14:textId="362B86D4" w:rsidR="0047057C" w:rsidRDefault="0047057C" w:rsidP="0047057C">
      <w:pPr>
        <w:pStyle w:val="Nadpis3"/>
      </w:pPr>
      <w:r>
        <w:t>Řídí a koordinuje činnost centra a dalších akademických i neakademických pracovníků v</w:t>
      </w:r>
      <w:r w:rsidR="00B40BB8">
        <w:t> </w:t>
      </w:r>
      <w:r>
        <w:t>souladu s</w:t>
      </w:r>
      <w:r w:rsidR="00B40BB8">
        <w:t> </w:t>
      </w:r>
      <w:r>
        <w:t>požadavky ředitele ústavu.</w:t>
      </w:r>
    </w:p>
    <w:p w14:paraId="0B371EDB" w14:textId="00D448D8" w:rsidR="0047057C" w:rsidRDefault="0047057C" w:rsidP="0047057C">
      <w:pPr>
        <w:pStyle w:val="Nadpis3"/>
      </w:pPr>
      <w:r>
        <w:t>Spolupracuje s</w:t>
      </w:r>
      <w:r w:rsidR="00B40BB8">
        <w:t> </w:t>
      </w:r>
      <w:r>
        <w:t xml:space="preserve">ředitelem ústavu, </w:t>
      </w:r>
      <w:r w:rsidR="005B5898">
        <w:t xml:space="preserve">prorektorem pro studium, </w:t>
      </w:r>
      <w:r>
        <w:t>zástupc</w:t>
      </w:r>
      <w:r w:rsidR="005B5898">
        <w:t>i</w:t>
      </w:r>
      <w:r>
        <w:t xml:space="preserve"> ředitele ústavu a tajemníkem ve věcech týkajících se činnosti centra.</w:t>
      </w:r>
    </w:p>
    <w:p w14:paraId="5CA766C3" w14:textId="77777777" w:rsidR="0047057C" w:rsidRDefault="0047057C" w:rsidP="0047057C">
      <w:pPr>
        <w:pStyle w:val="Nadpis3"/>
      </w:pPr>
      <w:r>
        <w:t>Za výkon své činnosti je přímo odpovědný řediteli ústavu.</w:t>
      </w:r>
    </w:p>
    <w:p w14:paraId="1D1E3151" w14:textId="35A89748" w:rsidR="0047057C" w:rsidRDefault="0047057C" w:rsidP="0047057C">
      <w:pPr>
        <w:pStyle w:val="Nadpis3"/>
      </w:pPr>
      <w:r>
        <w:t xml:space="preserve">Náplň práce vedoucího Centra jazykových služeb je přílohou této vnitřní normy </w:t>
      </w:r>
      <w:r>
        <w:br/>
        <w:t>(viz</w:t>
      </w:r>
      <w:r w:rsidR="00E14851" w:rsidRPr="00E14851">
        <w:rPr>
          <w:color w:val="548DD4" w:themeColor="text2" w:themeTint="99"/>
        </w:rPr>
        <w:t xml:space="preserve"> </w:t>
      </w:r>
      <w:r w:rsidR="00810BF1">
        <w:t>p</w:t>
      </w:r>
      <w:r w:rsidR="00E14851" w:rsidRPr="000F2A7A">
        <w:t xml:space="preserve">říloha č. </w:t>
      </w:r>
      <w:r w:rsidR="00B40BB8">
        <w:t>20</w:t>
      </w:r>
      <w:r w:rsidRPr="00B17B5E">
        <w:t>).</w:t>
      </w:r>
    </w:p>
    <w:p w14:paraId="68D0DDDA" w14:textId="77777777" w:rsidR="000F2A7A" w:rsidRPr="00702342" w:rsidRDefault="000F2A7A" w:rsidP="00702342">
      <w:pPr>
        <w:ind w:left="360"/>
        <w:rPr>
          <w:rFonts w:asciiTheme="majorHAnsi" w:hAnsiTheme="majorHAnsi"/>
        </w:rPr>
      </w:pPr>
    </w:p>
    <w:p w14:paraId="63FA4DC2" w14:textId="4BE37B43" w:rsidR="007A7356" w:rsidRDefault="007A7356" w:rsidP="007A7356">
      <w:pPr>
        <w:pStyle w:val="Nadpis1"/>
      </w:pPr>
      <w:r w:rsidRPr="000B2BFE">
        <w:t xml:space="preserve">VI. </w:t>
      </w:r>
      <w:r>
        <w:t>ÚSTAV TECHNICKO</w:t>
      </w:r>
      <w:r w:rsidR="00331A4D">
        <w:t>-TECHNOLOGICKÝ</w:t>
      </w:r>
    </w:p>
    <w:p w14:paraId="64279B05" w14:textId="58C3F58E" w:rsidR="00A00E50" w:rsidRPr="006E67D8" w:rsidRDefault="00A00E50" w:rsidP="00D040E7">
      <w:pPr>
        <w:pStyle w:val="lnek"/>
      </w:pPr>
      <w:r w:rsidRPr="006E67D8">
        <w:t xml:space="preserve">Článek </w:t>
      </w:r>
      <w:ins w:id="129" w:author="Oros Petr" w:date="2024-09-12T17:50:00Z" w16du:dateUtc="2024-09-12T15:50:00Z">
        <w:r w:rsidR="002D467F">
          <w:t>35</w:t>
        </w:r>
      </w:ins>
      <w:del w:id="130" w:author="Oros Petr" w:date="2024-09-12T17:50:00Z" w16du:dateUtc="2024-09-12T15:50:00Z">
        <w:r w:rsidR="000D49E7" w:rsidDel="002D467F">
          <w:delText>3</w:delText>
        </w:r>
        <w:r w:rsidR="009029F7" w:rsidDel="002D467F">
          <w:delText>3</w:delText>
        </w:r>
      </w:del>
    </w:p>
    <w:p w14:paraId="53E1B7DF" w14:textId="4A7660FB" w:rsidR="007A7356" w:rsidRPr="00A00E50" w:rsidRDefault="00A00E50" w:rsidP="007A7356">
      <w:pPr>
        <w:pStyle w:val="Nadpis2"/>
        <w:rPr>
          <w:rFonts w:asciiTheme="majorHAnsi" w:hAnsiTheme="majorHAnsi"/>
          <w:szCs w:val="24"/>
        </w:rPr>
      </w:pPr>
      <w:r w:rsidRPr="006E67D8">
        <w:rPr>
          <w:rFonts w:asciiTheme="majorHAnsi" w:hAnsiTheme="majorHAnsi"/>
          <w:szCs w:val="24"/>
        </w:rPr>
        <w:t>Pracoviště ústavu</w:t>
      </w:r>
    </w:p>
    <w:p w14:paraId="0A75A35A" w14:textId="5F9CC8F1" w:rsidR="00A00E50" w:rsidRPr="006E67D8" w:rsidRDefault="00A00E50" w:rsidP="00A00E50">
      <w:pPr>
        <w:pStyle w:val="Nadpis3"/>
        <w:numPr>
          <w:ilvl w:val="2"/>
          <w:numId w:val="4"/>
        </w:numPr>
        <w:rPr>
          <w:rFonts w:asciiTheme="majorHAnsi" w:hAnsiTheme="majorHAnsi"/>
        </w:rPr>
      </w:pPr>
      <w:bookmarkStart w:id="131" w:name="_Hlk128578749"/>
      <w:r>
        <w:t xml:space="preserve">Vysokoškolský ústav (dále jen „ústav“) se člení </w:t>
      </w:r>
      <w:r w:rsidRPr="006E67D8">
        <w:rPr>
          <w:rFonts w:asciiTheme="majorHAnsi" w:hAnsiTheme="majorHAnsi"/>
        </w:rPr>
        <w:t xml:space="preserve">na tyto katedry a oddělení (případně další nižší organizační </w:t>
      </w:r>
      <w:r w:rsidR="006E6C71" w:rsidRPr="006E67D8">
        <w:rPr>
          <w:rFonts w:asciiTheme="majorHAnsi" w:hAnsiTheme="majorHAnsi"/>
        </w:rPr>
        <w:t>jednotky</w:t>
      </w:r>
      <w:r w:rsidRPr="006E67D8">
        <w:rPr>
          <w:rFonts w:asciiTheme="majorHAnsi" w:hAnsiTheme="majorHAnsi"/>
        </w:rPr>
        <w:t>):</w:t>
      </w:r>
    </w:p>
    <w:p w14:paraId="5E085EA1" w14:textId="77777777" w:rsidR="00A00E50" w:rsidRPr="006E67D8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>Katedra dopravy a logistiky,</w:t>
      </w:r>
    </w:p>
    <w:p w14:paraId="02232367" w14:textId="77777777" w:rsidR="00A00E50" w:rsidRPr="006E67D8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 xml:space="preserve">Katedra stavebnictví, </w:t>
      </w:r>
    </w:p>
    <w:p w14:paraId="1911E2E3" w14:textId="77777777" w:rsidR="00A00E50" w:rsidRPr="006E67D8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lastRenderedPageBreak/>
        <w:t xml:space="preserve">Katedra strojírenství,  </w:t>
      </w:r>
    </w:p>
    <w:p w14:paraId="5E39E858" w14:textId="77777777" w:rsidR="00A00E50" w:rsidRPr="006E67D8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>Katedra informatiky a přírodních věd,</w:t>
      </w:r>
    </w:p>
    <w:p w14:paraId="6E936C8E" w14:textId="53C89E93" w:rsidR="00A00E50" w:rsidRPr="006E67D8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 xml:space="preserve">Oddělení </w:t>
      </w:r>
      <w:r w:rsidR="006E6C71" w:rsidRPr="006E67D8">
        <w:rPr>
          <w:rFonts w:asciiTheme="majorHAnsi" w:hAnsiTheme="majorHAnsi"/>
        </w:rPr>
        <w:t xml:space="preserve">zástupce ředitele ústavu pro </w:t>
      </w:r>
      <w:r w:rsidR="00381AD6">
        <w:rPr>
          <w:rFonts w:asciiTheme="majorHAnsi" w:hAnsiTheme="majorHAnsi"/>
        </w:rPr>
        <w:t>vědu a výzkum</w:t>
      </w:r>
      <w:r w:rsidRPr="006E67D8">
        <w:rPr>
          <w:rFonts w:asciiTheme="majorHAnsi" w:hAnsiTheme="majorHAnsi"/>
        </w:rPr>
        <w:t>,</w:t>
      </w:r>
      <w:r w:rsidR="00BE4B85" w:rsidRPr="00BE4B85">
        <w:rPr>
          <w:rStyle w:val="Odkaznakoment"/>
          <w:rFonts w:ascii="Times New Roman" w:hAnsi="Times New Roman"/>
          <w:bCs w:val="0"/>
          <w:iCs w:val="0"/>
        </w:rPr>
        <w:t xml:space="preserve"> </w:t>
      </w:r>
    </w:p>
    <w:p w14:paraId="4AFF56F3" w14:textId="77777777" w:rsidR="00D86AFB" w:rsidRPr="00D86AFB" w:rsidRDefault="00D86AFB" w:rsidP="00D86AFB">
      <w:pPr>
        <w:pStyle w:val="Nadpis4"/>
      </w:pPr>
      <w:r w:rsidRPr="00D86AFB">
        <w:rPr>
          <w:rFonts w:asciiTheme="majorHAnsi" w:hAnsiTheme="majorHAnsi"/>
        </w:rPr>
        <w:t xml:space="preserve">Oddělení zástupce ředitele ústavu pro kybernetiku a informatiku </w:t>
      </w:r>
    </w:p>
    <w:p w14:paraId="6D7FE071" w14:textId="13DA568E" w:rsidR="00D86AFB" w:rsidRPr="00D86AFB" w:rsidRDefault="00D86AFB" w:rsidP="00D86AFB">
      <w:pPr>
        <w:pStyle w:val="Nadpis4"/>
        <w:rPr>
          <w:rFonts w:asciiTheme="majorHAnsi" w:hAnsiTheme="majorHAnsi"/>
        </w:rPr>
      </w:pPr>
      <w:r w:rsidRPr="00D86AFB">
        <w:rPr>
          <w:rFonts w:asciiTheme="majorHAnsi" w:hAnsiTheme="majorHAnsi"/>
        </w:rPr>
        <w:t>Enviromentální a výzkumné pracoviště</w:t>
      </w:r>
    </w:p>
    <w:p w14:paraId="28B875B4" w14:textId="6BB0C7A9" w:rsidR="00A00E50" w:rsidRPr="006E67D8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>Správa ústavu,</w:t>
      </w:r>
    </w:p>
    <w:p w14:paraId="47884671" w14:textId="0A92EA13" w:rsidR="00A00E50" w:rsidRPr="00F42DDA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>Společné pracoviště s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Jikord, s. r. o.</w:t>
      </w:r>
    </w:p>
    <w:bookmarkEnd w:id="131"/>
    <w:p w14:paraId="520344E7" w14:textId="1F1C8A40" w:rsidR="00A00E50" w:rsidRPr="006E67D8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Organizační schéma ústavu je znázorněno v</w:t>
      </w:r>
      <w:r w:rsidR="00B40BB8">
        <w:rPr>
          <w:rFonts w:asciiTheme="majorHAnsi" w:hAnsiTheme="majorHAnsi"/>
        </w:rPr>
        <w:t> </w:t>
      </w:r>
      <w:r w:rsidR="00810BF1">
        <w:t>p</w:t>
      </w:r>
      <w:r w:rsidR="00C73F10" w:rsidRPr="00C70614">
        <w:t>řílo</w:t>
      </w:r>
      <w:r w:rsidR="00C70614">
        <w:t>ze</w:t>
      </w:r>
      <w:r w:rsidR="00C73F10" w:rsidRPr="00C70614">
        <w:t xml:space="preserve"> č. </w:t>
      </w:r>
      <w:r w:rsidR="00083144">
        <w:t>1</w:t>
      </w:r>
      <w:r w:rsidR="00C70614" w:rsidRPr="00C70614">
        <w:t xml:space="preserve"> </w:t>
      </w:r>
      <w:r w:rsidRPr="006E67D8">
        <w:rPr>
          <w:rFonts w:asciiTheme="majorHAnsi" w:hAnsiTheme="majorHAnsi"/>
        </w:rPr>
        <w:t>tohoto organizačního řádu.</w:t>
      </w:r>
    </w:p>
    <w:p w14:paraId="5E298823" w14:textId="240007EF" w:rsidR="00A00E50" w:rsidRPr="006E67D8" w:rsidRDefault="00A00E50" w:rsidP="00D040E7">
      <w:pPr>
        <w:pStyle w:val="lnek"/>
      </w:pPr>
      <w:r w:rsidRPr="006E67D8">
        <w:t xml:space="preserve">Článek </w:t>
      </w:r>
      <w:ins w:id="132" w:author="Oros Petr" w:date="2024-09-12T17:50:00Z" w16du:dateUtc="2024-09-12T15:50:00Z">
        <w:r w:rsidR="002D467F">
          <w:t>36</w:t>
        </w:r>
      </w:ins>
      <w:del w:id="133" w:author="Oros Petr" w:date="2024-09-12T17:50:00Z" w16du:dateUtc="2024-09-12T15:50:00Z">
        <w:r w:rsidR="00154A8B" w:rsidDel="002D467F">
          <w:delText>3</w:delText>
        </w:r>
        <w:r w:rsidR="009029F7" w:rsidDel="002D467F">
          <w:delText>4</w:delText>
        </w:r>
      </w:del>
    </w:p>
    <w:p w14:paraId="17C3204F" w14:textId="5ADCE4ED" w:rsidR="006E6C71" w:rsidRPr="006E67D8" w:rsidRDefault="006E6C71" w:rsidP="006E6C71">
      <w:pPr>
        <w:pStyle w:val="Nadpis2"/>
        <w:rPr>
          <w:rFonts w:asciiTheme="majorHAnsi" w:hAnsiTheme="majorHAnsi"/>
          <w:szCs w:val="24"/>
        </w:rPr>
      </w:pPr>
      <w:r w:rsidRPr="006E67D8">
        <w:rPr>
          <w:rFonts w:asciiTheme="majorHAnsi" w:hAnsiTheme="majorHAnsi"/>
          <w:szCs w:val="24"/>
        </w:rPr>
        <w:t xml:space="preserve">Zástupce ředitele ústavu </w:t>
      </w:r>
      <w:r w:rsidR="00381AD6">
        <w:rPr>
          <w:rFonts w:asciiTheme="majorHAnsi" w:hAnsiTheme="majorHAnsi"/>
          <w:szCs w:val="24"/>
        </w:rPr>
        <w:t>vědu a výzkum</w:t>
      </w:r>
    </w:p>
    <w:p w14:paraId="35505F52" w14:textId="4F92A26A" w:rsidR="00A00E50" w:rsidRPr="006E6C71" w:rsidRDefault="009353E3" w:rsidP="006E6C71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Ředitel ústavu navrhuje jmenování </w:t>
      </w:r>
      <w:r w:rsidR="006E6C71">
        <w:rPr>
          <w:rFonts w:asciiTheme="majorHAnsi" w:hAnsiTheme="majorHAnsi"/>
        </w:rPr>
        <w:t>Z</w:t>
      </w:r>
      <w:r w:rsidR="006E6C71" w:rsidRPr="006E67D8">
        <w:rPr>
          <w:rFonts w:asciiTheme="majorHAnsi" w:hAnsiTheme="majorHAnsi"/>
        </w:rPr>
        <w:t xml:space="preserve">ástupce ředitele </w:t>
      </w:r>
      <w:r w:rsidR="00D86AFB">
        <w:rPr>
          <w:rFonts w:asciiTheme="majorHAnsi" w:hAnsiTheme="majorHAnsi"/>
        </w:rPr>
        <w:t xml:space="preserve">ústavu </w:t>
      </w:r>
      <w:r w:rsidR="00381AD6">
        <w:rPr>
          <w:rFonts w:asciiTheme="majorHAnsi" w:hAnsiTheme="majorHAnsi"/>
        </w:rPr>
        <w:t>vědu a výzkum</w:t>
      </w:r>
      <w:r w:rsidR="006E6C71" w:rsidRPr="006E67D8">
        <w:rPr>
          <w:rFonts w:asciiTheme="majorHAnsi" w:hAnsiTheme="majorHAnsi"/>
        </w:rPr>
        <w:t>.</w:t>
      </w:r>
      <w:del w:id="134" w:author="Marek Vochozka" w:date="2024-08-24T16:04:00Z" w16du:dateUtc="2024-08-24T14:04:00Z">
        <w:r w:rsidR="005F5252" w:rsidDel="00381AD6">
          <w:rPr>
            <w:rFonts w:asciiTheme="majorHAnsi" w:hAnsiTheme="majorHAnsi"/>
          </w:rPr>
          <w:delText xml:space="preserve">   </w:delText>
        </w:r>
      </w:del>
    </w:p>
    <w:p w14:paraId="6765A188" w14:textId="0B310A0B" w:rsidR="00A00E50" w:rsidRPr="006E67D8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 xml:space="preserve">Kompetence </w:t>
      </w:r>
      <w:r w:rsidR="00891F8B" w:rsidRPr="006E67D8">
        <w:rPr>
          <w:rFonts w:asciiTheme="majorHAnsi" w:hAnsiTheme="majorHAnsi"/>
        </w:rPr>
        <w:t xml:space="preserve">zástupce ředitele ústavu pro </w:t>
      </w:r>
      <w:r w:rsidR="00381AD6">
        <w:rPr>
          <w:rFonts w:asciiTheme="majorHAnsi" w:hAnsiTheme="majorHAnsi"/>
        </w:rPr>
        <w:t>vědu a výzkum:</w:t>
      </w:r>
    </w:p>
    <w:p w14:paraId="40F2C8F4" w14:textId="3617D249" w:rsidR="00A00E50" w:rsidRPr="006E67D8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>zastupuje ředitele v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případě nepřítomnosti v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 xml:space="preserve">rozsahu předem stanovených </w:t>
      </w:r>
      <w:r w:rsidRPr="006E67D8">
        <w:rPr>
          <w:rFonts w:asciiTheme="majorHAnsi" w:hAnsiTheme="majorHAnsi"/>
        </w:rPr>
        <w:br/>
        <w:t>pravomocí,</w:t>
      </w:r>
    </w:p>
    <w:p w14:paraId="3D141DB8" w14:textId="77777777" w:rsidR="00A00E50" w:rsidRPr="006E67D8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>vykonává činnosti dle pokynů ředitele ústavu,</w:t>
      </w:r>
    </w:p>
    <w:p w14:paraId="47C4F6F5" w14:textId="4F2AE6EE" w:rsidR="00A00E50" w:rsidRPr="006E67D8" w:rsidRDefault="00A00E50" w:rsidP="00A00E50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  <w:bCs w:val="0"/>
        </w:rPr>
        <w:t xml:space="preserve">řídí a koordinuje </w:t>
      </w:r>
      <w:r w:rsidR="00891F8B" w:rsidRPr="006E67D8">
        <w:rPr>
          <w:rFonts w:asciiTheme="majorHAnsi" w:hAnsiTheme="majorHAnsi"/>
          <w:bCs w:val="0"/>
        </w:rPr>
        <w:t xml:space="preserve">projektovou, </w:t>
      </w:r>
      <w:r w:rsidR="00381AD6">
        <w:rPr>
          <w:rFonts w:asciiTheme="majorHAnsi" w:hAnsiTheme="majorHAnsi"/>
          <w:bCs w:val="0"/>
        </w:rPr>
        <w:t>vědecko-výzkumnou</w:t>
      </w:r>
      <w:r w:rsidR="00891F8B" w:rsidRPr="006E67D8">
        <w:rPr>
          <w:rFonts w:asciiTheme="majorHAnsi" w:hAnsiTheme="majorHAnsi"/>
          <w:bCs w:val="0"/>
        </w:rPr>
        <w:t xml:space="preserve"> a publikační činnost ústavu,</w:t>
      </w:r>
    </w:p>
    <w:p w14:paraId="6A42EA0C" w14:textId="4AEB1B2D" w:rsidR="00A00E50" w:rsidRPr="006E67D8" w:rsidRDefault="00A00E50" w:rsidP="00A00E50">
      <w:pPr>
        <w:pStyle w:val="Nadpis4"/>
        <w:rPr>
          <w:rFonts w:asciiTheme="majorHAnsi" w:hAnsiTheme="majorHAnsi"/>
        </w:rPr>
      </w:pPr>
      <w:bookmarkStart w:id="135" w:name="_Hlk128579186"/>
      <w:r w:rsidRPr="006E67D8">
        <w:rPr>
          <w:rFonts w:asciiTheme="majorHAnsi" w:hAnsiTheme="majorHAnsi"/>
          <w:bCs w:val="0"/>
        </w:rPr>
        <w:t xml:space="preserve">spolupracuje a koordinuje svoji činnost </w:t>
      </w:r>
      <w:r>
        <w:rPr>
          <w:rFonts w:asciiTheme="majorHAnsi" w:hAnsiTheme="majorHAnsi"/>
          <w:bCs w:val="0"/>
        </w:rPr>
        <w:t>s</w:t>
      </w:r>
      <w:r w:rsidR="00B40BB8">
        <w:rPr>
          <w:rFonts w:asciiTheme="majorHAnsi" w:hAnsiTheme="majorHAnsi"/>
          <w:bCs w:val="0"/>
        </w:rPr>
        <w:t> </w:t>
      </w:r>
      <w:r w:rsidRPr="006E67D8">
        <w:rPr>
          <w:rFonts w:asciiTheme="majorHAnsi" w:hAnsiTheme="majorHAnsi"/>
        </w:rPr>
        <w:t>tajemníkem ústavu a vedoucími kateder.</w:t>
      </w:r>
    </w:p>
    <w:bookmarkEnd w:id="135"/>
    <w:p w14:paraId="2419AE6B" w14:textId="17050834" w:rsidR="00A00E50" w:rsidRPr="006E67D8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 xml:space="preserve">Náplň práce </w:t>
      </w:r>
      <w:r w:rsidR="00891F8B" w:rsidRPr="006E67D8">
        <w:rPr>
          <w:rFonts w:asciiTheme="majorHAnsi" w:hAnsiTheme="majorHAnsi"/>
        </w:rPr>
        <w:t xml:space="preserve">zástupce ředitele ústavu pro </w:t>
      </w:r>
      <w:r w:rsidR="00381AD6">
        <w:rPr>
          <w:rFonts w:asciiTheme="majorHAnsi" w:hAnsiTheme="majorHAnsi"/>
        </w:rPr>
        <w:t>vědu a výzkum</w:t>
      </w:r>
      <w:r w:rsidR="00891F8B" w:rsidRPr="006E67D8">
        <w:rPr>
          <w:rFonts w:asciiTheme="majorHAnsi" w:hAnsiTheme="majorHAnsi"/>
        </w:rPr>
        <w:t xml:space="preserve"> </w:t>
      </w:r>
      <w:r w:rsidRPr="006E67D8">
        <w:rPr>
          <w:rFonts w:asciiTheme="majorHAnsi" w:hAnsiTheme="majorHAnsi"/>
        </w:rPr>
        <w:t>je přílohou této vnitřní normy (</w:t>
      </w:r>
      <w:ins w:id="136" w:author="Oros Petr" w:date="2024-09-12T19:49:00Z" w16du:dateUtc="2024-09-12T17:49:00Z">
        <w:r w:rsidR="008E1448">
          <w:rPr>
            <w:rFonts w:asciiTheme="majorHAnsi" w:hAnsiTheme="majorHAnsi"/>
          </w:rPr>
          <w:fldChar w:fldCharType="begin"/>
        </w:r>
        <w:r w:rsidR="008E1448">
          <w:rPr>
            <w:rFonts w:asciiTheme="majorHAnsi" w:hAnsiTheme="majorHAnsi"/>
          </w:rPr>
          <w:instrText>HYPERLINK  \l "_Přílohy:"</w:instrText>
        </w:r>
        <w:r w:rsidR="008E1448">
          <w:rPr>
            <w:rFonts w:asciiTheme="majorHAnsi" w:hAnsiTheme="majorHAnsi"/>
          </w:rPr>
        </w:r>
        <w:r w:rsidR="008E1448">
          <w:rPr>
            <w:rFonts w:asciiTheme="majorHAnsi" w:hAnsiTheme="majorHAnsi"/>
          </w:rPr>
          <w:fldChar w:fldCharType="separate"/>
        </w:r>
        <w:r w:rsidRPr="008E1448">
          <w:rPr>
            <w:rStyle w:val="Hypertextovodkaz"/>
            <w:rFonts w:asciiTheme="majorHAnsi" w:hAnsiTheme="majorHAnsi"/>
          </w:rPr>
          <w:t xml:space="preserve">viz </w:t>
        </w:r>
        <w:r w:rsidR="00810BF1" w:rsidRPr="008E1448">
          <w:rPr>
            <w:rStyle w:val="Hypertextovodkaz"/>
          </w:rPr>
          <w:t>p</w:t>
        </w:r>
        <w:r w:rsidR="00C73F10" w:rsidRPr="008E1448">
          <w:rPr>
            <w:rStyle w:val="Hypertextovodkaz"/>
          </w:rPr>
          <w:t>říloha č. 2</w:t>
        </w:r>
        <w:r w:rsidR="00E776CD" w:rsidRPr="008E1448">
          <w:rPr>
            <w:rStyle w:val="Hypertextovodkaz"/>
          </w:rPr>
          <w:t>1</w:t>
        </w:r>
        <w:r w:rsidR="008E1448">
          <w:rPr>
            <w:rFonts w:asciiTheme="majorHAnsi" w:hAnsiTheme="majorHAnsi"/>
          </w:rPr>
          <w:fldChar w:fldCharType="end"/>
        </w:r>
      </w:ins>
      <w:r w:rsidRPr="006E67D8">
        <w:rPr>
          <w:rFonts w:asciiTheme="majorHAnsi" w:hAnsiTheme="majorHAnsi"/>
        </w:rPr>
        <w:t xml:space="preserve">). </w:t>
      </w:r>
    </w:p>
    <w:p w14:paraId="752668A8" w14:textId="7E405436" w:rsidR="00002B1C" w:rsidRPr="006E67D8" w:rsidRDefault="00002B1C" w:rsidP="00D040E7">
      <w:pPr>
        <w:pStyle w:val="lnek"/>
      </w:pPr>
      <w:bookmarkStart w:id="137" w:name="_Hlk128579404"/>
      <w:r w:rsidRPr="006E67D8">
        <w:t xml:space="preserve">Článek </w:t>
      </w:r>
      <w:ins w:id="138" w:author="Oros Petr" w:date="2024-09-12T17:50:00Z" w16du:dateUtc="2024-09-12T15:50:00Z">
        <w:r w:rsidR="002D467F">
          <w:t>37</w:t>
        </w:r>
      </w:ins>
      <w:del w:id="139" w:author="Oros Petr" w:date="2024-09-12T17:50:00Z" w16du:dateUtc="2024-09-12T15:50:00Z">
        <w:r w:rsidDel="002D467F">
          <w:delText>3</w:delText>
        </w:r>
        <w:r w:rsidR="009029F7" w:rsidDel="002D467F">
          <w:delText>5</w:delText>
        </w:r>
      </w:del>
    </w:p>
    <w:p w14:paraId="5D89FC6D" w14:textId="2477A538" w:rsidR="00002B1C" w:rsidRPr="006E67D8" w:rsidRDefault="00002B1C" w:rsidP="00002B1C">
      <w:pPr>
        <w:pStyle w:val="Nadpis2"/>
        <w:rPr>
          <w:rFonts w:asciiTheme="majorHAnsi" w:hAnsiTheme="majorHAnsi"/>
          <w:szCs w:val="24"/>
        </w:rPr>
      </w:pPr>
      <w:r w:rsidRPr="006E67D8">
        <w:rPr>
          <w:rFonts w:asciiTheme="majorHAnsi" w:hAnsiTheme="majorHAnsi"/>
          <w:szCs w:val="24"/>
        </w:rPr>
        <w:t xml:space="preserve">Zástupce ředitele ústavu </w:t>
      </w:r>
      <w:r>
        <w:rPr>
          <w:rFonts w:asciiTheme="majorHAnsi" w:hAnsiTheme="majorHAnsi"/>
          <w:szCs w:val="24"/>
        </w:rPr>
        <w:t>pro kybernetiku a informatiku</w:t>
      </w:r>
    </w:p>
    <w:p w14:paraId="11A5C422" w14:textId="14B906B4" w:rsidR="00002B1C" w:rsidRPr="006E6C71" w:rsidRDefault="00002B1C" w:rsidP="00002B1C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>Ředitel ústavu navrhuje jmenování Z</w:t>
      </w:r>
      <w:r w:rsidRPr="006E67D8">
        <w:rPr>
          <w:rFonts w:asciiTheme="majorHAnsi" w:hAnsiTheme="majorHAnsi"/>
        </w:rPr>
        <w:t>ástupce ředitele</w:t>
      </w:r>
      <w:r>
        <w:rPr>
          <w:rFonts w:asciiTheme="majorHAnsi" w:hAnsiTheme="majorHAnsi"/>
        </w:rPr>
        <w:t xml:space="preserve"> ústavu</w:t>
      </w:r>
      <w:r w:rsidRPr="006E67D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pro kybernetiku a informatiku</w:t>
      </w:r>
      <w:r w:rsidRPr="006E67D8">
        <w:rPr>
          <w:rFonts w:asciiTheme="majorHAnsi" w:hAnsiTheme="majorHAnsi"/>
        </w:rPr>
        <w:t>.</w:t>
      </w:r>
    </w:p>
    <w:p w14:paraId="1F61FA5C" w14:textId="0E95519B" w:rsidR="00002B1C" w:rsidRPr="006E67D8" w:rsidRDefault="00002B1C" w:rsidP="00002B1C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 xml:space="preserve">Kompetence zástupce ředitele ústavu pro </w:t>
      </w:r>
      <w:r>
        <w:rPr>
          <w:rFonts w:asciiTheme="majorHAnsi" w:hAnsiTheme="majorHAnsi"/>
        </w:rPr>
        <w:t>kybernetiku a informatiku:</w:t>
      </w:r>
    </w:p>
    <w:p w14:paraId="0CCE6322" w14:textId="77777777" w:rsidR="00002B1C" w:rsidRPr="006E67D8" w:rsidRDefault="00002B1C" w:rsidP="00002B1C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>zastupuje ředitele v</w:t>
      </w:r>
      <w:r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případě nepřítomnosti v</w:t>
      </w:r>
      <w:r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 xml:space="preserve">rozsahu předem stanovených </w:t>
      </w:r>
      <w:r w:rsidRPr="006E67D8">
        <w:rPr>
          <w:rFonts w:asciiTheme="majorHAnsi" w:hAnsiTheme="majorHAnsi"/>
        </w:rPr>
        <w:br/>
        <w:t>pravomocí,</w:t>
      </w:r>
    </w:p>
    <w:p w14:paraId="64BDBC4E" w14:textId="77777777" w:rsidR="00002B1C" w:rsidRPr="006E67D8" w:rsidRDefault="00002B1C" w:rsidP="00002B1C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</w:rPr>
        <w:t>vykonává činnosti dle pokynů ředitele ústavu,</w:t>
      </w:r>
    </w:p>
    <w:p w14:paraId="5DEDFBF0" w14:textId="0252B2C3" w:rsidR="00002B1C" w:rsidRPr="006E67D8" w:rsidRDefault="00002B1C" w:rsidP="00002B1C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  <w:bCs w:val="0"/>
        </w:rPr>
        <w:t xml:space="preserve">řídí a koordinuje projektovou, </w:t>
      </w:r>
      <w:r>
        <w:rPr>
          <w:rFonts w:asciiTheme="majorHAnsi" w:hAnsiTheme="majorHAnsi"/>
          <w:bCs w:val="0"/>
        </w:rPr>
        <w:t>výzkumnou, tvůrčí</w:t>
      </w:r>
      <w:r w:rsidRPr="006E67D8">
        <w:rPr>
          <w:rFonts w:asciiTheme="majorHAnsi" w:hAnsiTheme="majorHAnsi"/>
          <w:bCs w:val="0"/>
        </w:rPr>
        <w:t xml:space="preserve"> a publikační činnost ústavu</w:t>
      </w:r>
      <w:r>
        <w:rPr>
          <w:rFonts w:asciiTheme="majorHAnsi" w:hAnsiTheme="majorHAnsi"/>
          <w:bCs w:val="0"/>
        </w:rPr>
        <w:t xml:space="preserve"> v oblasti informatiky a kybernetiky.</w:t>
      </w:r>
    </w:p>
    <w:p w14:paraId="0DE70CD8" w14:textId="77777777" w:rsidR="00002B1C" w:rsidRPr="006E67D8" w:rsidRDefault="00002B1C" w:rsidP="00002B1C">
      <w:pPr>
        <w:pStyle w:val="Nadpis4"/>
        <w:rPr>
          <w:rFonts w:asciiTheme="majorHAnsi" w:hAnsiTheme="majorHAnsi"/>
        </w:rPr>
      </w:pPr>
      <w:r w:rsidRPr="006E67D8">
        <w:rPr>
          <w:rFonts w:asciiTheme="majorHAnsi" w:hAnsiTheme="majorHAnsi"/>
          <w:bCs w:val="0"/>
        </w:rPr>
        <w:t xml:space="preserve">spolupracuje a koordinuje svoji činnost </w:t>
      </w:r>
      <w:r>
        <w:rPr>
          <w:rFonts w:asciiTheme="majorHAnsi" w:hAnsiTheme="majorHAnsi"/>
          <w:bCs w:val="0"/>
        </w:rPr>
        <w:t>s </w:t>
      </w:r>
      <w:r w:rsidRPr="006E67D8">
        <w:rPr>
          <w:rFonts w:asciiTheme="majorHAnsi" w:hAnsiTheme="majorHAnsi"/>
        </w:rPr>
        <w:t>tajemníkem ústavu a vedoucími kateder.</w:t>
      </w:r>
    </w:p>
    <w:p w14:paraId="73E46819" w14:textId="19E94C44" w:rsidR="00002B1C" w:rsidRPr="006E67D8" w:rsidRDefault="00002B1C" w:rsidP="00002B1C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 xml:space="preserve">Náplň práce zástupce ředitele ústavu pro </w:t>
      </w:r>
      <w:r>
        <w:rPr>
          <w:rFonts w:asciiTheme="majorHAnsi" w:hAnsiTheme="majorHAnsi"/>
        </w:rPr>
        <w:t>kybernetiku a informatiku</w:t>
      </w:r>
      <w:r w:rsidRPr="006E67D8">
        <w:rPr>
          <w:rFonts w:asciiTheme="majorHAnsi" w:hAnsiTheme="majorHAnsi"/>
        </w:rPr>
        <w:t xml:space="preserve"> je přílohou této vnitřní normy (</w:t>
      </w:r>
      <w:hyperlink w:anchor="_Přílohy:" w:history="1">
        <w:r w:rsidRPr="00823B92">
          <w:rPr>
            <w:rStyle w:val="Hypertextovodkaz"/>
            <w:rFonts w:asciiTheme="majorHAnsi" w:hAnsiTheme="majorHAnsi"/>
          </w:rPr>
          <w:t xml:space="preserve">viz </w:t>
        </w:r>
        <w:r w:rsidRPr="00823B92">
          <w:rPr>
            <w:rStyle w:val="Hypertextovodkaz"/>
          </w:rPr>
          <w:t>příloha č. 2</w:t>
        </w:r>
        <w:r w:rsidR="0073298A">
          <w:rPr>
            <w:rStyle w:val="Hypertextovodkaz"/>
          </w:rPr>
          <w:t>2</w:t>
        </w:r>
      </w:hyperlink>
      <w:r w:rsidRPr="00823B92">
        <w:rPr>
          <w:rFonts w:asciiTheme="majorHAnsi" w:hAnsiTheme="majorHAnsi"/>
        </w:rPr>
        <w:t>).</w:t>
      </w:r>
      <w:r w:rsidRPr="006E67D8">
        <w:rPr>
          <w:rFonts w:asciiTheme="majorHAnsi" w:hAnsiTheme="majorHAnsi"/>
        </w:rPr>
        <w:t xml:space="preserve"> </w:t>
      </w:r>
    </w:p>
    <w:p w14:paraId="00CB0D5E" w14:textId="77777777" w:rsidR="00002B1C" w:rsidRDefault="00002B1C" w:rsidP="00D040E7">
      <w:pPr>
        <w:pStyle w:val="lnek"/>
        <w:rPr>
          <w:ins w:id="140" w:author="Oros Petr" w:date="2024-09-04T15:26:00Z" w16du:dateUtc="2024-09-04T13:26:00Z"/>
        </w:rPr>
      </w:pPr>
    </w:p>
    <w:p w14:paraId="4AFAAFA9" w14:textId="77777777" w:rsidR="00002B1C" w:rsidRDefault="00002B1C" w:rsidP="00D040E7">
      <w:pPr>
        <w:pStyle w:val="lnek"/>
        <w:rPr>
          <w:ins w:id="141" w:author="Oros Petr" w:date="2024-09-04T15:26:00Z" w16du:dateUtc="2024-09-04T13:26:00Z"/>
        </w:rPr>
      </w:pPr>
    </w:p>
    <w:p w14:paraId="5F6B9369" w14:textId="77777777" w:rsidR="00002B1C" w:rsidRDefault="00002B1C" w:rsidP="00D040E7">
      <w:pPr>
        <w:pStyle w:val="lnek"/>
        <w:rPr>
          <w:ins w:id="142" w:author="Oros Petr" w:date="2024-09-04T15:26:00Z" w16du:dateUtc="2024-09-04T13:26:00Z"/>
        </w:rPr>
      </w:pPr>
    </w:p>
    <w:p w14:paraId="08B7ADAA" w14:textId="4C3AA8B8" w:rsidR="006E045E" w:rsidRPr="006E67D8" w:rsidRDefault="00A00E50" w:rsidP="00D040E7">
      <w:pPr>
        <w:pStyle w:val="lnek"/>
      </w:pPr>
      <w:r w:rsidRPr="006E67D8">
        <w:t>Člá</w:t>
      </w:r>
      <w:r w:rsidRPr="00823B92">
        <w:t xml:space="preserve">nek </w:t>
      </w:r>
      <w:ins w:id="143" w:author="Oros Petr" w:date="2024-09-12T17:50:00Z" w16du:dateUtc="2024-09-12T15:50:00Z">
        <w:r w:rsidR="002D467F">
          <w:t>38</w:t>
        </w:r>
      </w:ins>
      <w:del w:id="144" w:author="Oros Petr" w:date="2024-09-12T17:50:00Z" w16du:dateUtc="2024-09-12T15:50:00Z">
        <w:r w:rsidR="00154A8B" w:rsidRPr="00823B92" w:rsidDel="002D467F">
          <w:delText>3</w:delText>
        </w:r>
        <w:r w:rsidR="009029F7" w:rsidDel="002D467F">
          <w:delText>6</w:delText>
        </w:r>
      </w:del>
    </w:p>
    <w:p w14:paraId="5D0898D7" w14:textId="77777777" w:rsidR="00A00E50" w:rsidRPr="002D467F" w:rsidRDefault="00A00E50" w:rsidP="00D040E7">
      <w:pPr>
        <w:pStyle w:val="lnek"/>
      </w:pPr>
      <w:r w:rsidRPr="002D467F">
        <w:t>Tajemník ústavu</w:t>
      </w:r>
    </w:p>
    <w:p w14:paraId="2DDC5D6D" w14:textId="77777777" w:rsidR="00A00E50" w:rsidRDefault="00A00E50" w:rsidP="002D467F">
      <w:pPr>
        <w:pStyle w:val="Nadpis3"/>
        <w:keepNext/>
        <w:numPr>
          <w:ilvl w:val="2"/>
          <w:numId w:val="97"/>
        </w:numPr>
      </w:pPr>
      <w:r>
        <w:t xml:space="preserve">Výkonem funkce tajemníka ústavu pověřuje ředitel ústavu. </w:t>
      </w:r>
    </w:p>
    <w:p w14:paraId="79F8F8F5" w14:textId="77777777" w:rsidR="00A00E50" w:rsidRPr="006E67D8" w:rsidRDefault="00A00E50" w:rsidP="002D467F">
      <w:pPr>
        <w:pStyle w:val="Nadpis3"/>
        <w:keepNext/>
        <w:rPr>
          <w:rFonts w:asciiTheme="majorHAnsi" w:hAnsiTheme="majorHAnsi"/>
        </w:rPr>
      </w:pPr>
      <w:r w:rsidRPr="006E67D8">
        <w:rPr>
          <w:rFonts w:asciiTheme="majorHAnsi" w:hAnsiTheme="majorHAnsi"/>
        </w:rPr>
        <w:t>Za výkon jednotlivých činností odpovídá tajemník ústavu řediteli ústavu.</w:t>
      </w:r>
    </w:p>
    <w:p w14:paraId="5F73D174" w14:textId="77777777" w:rsidR="00A00E50" w:rsidRPr="006E67D8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 xml:space="preserve">Tajemník ústavu řídí hospodaření a vnitřní správu vysokoškolského ústavu </w:t>
      </w:r>
      <w:r w:rsidRPr="006E67D8">
        <w:rPr>
          <w:rFonts w:asciiTheme="majorHAnsi" w:hAnsiTheme="majorHAnsi"/>
        </w:rPr>
        <w:br/>
        <w:t xml:space="preserve">dle pokynů ředitele ústavu. </w:t>
      </w:r>
    </w:p>
    <w:p w14:paraId="7937321E" w14:textId="77777777" w:rsidR="00A00E50" w:rsidRPr="00CA553F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Tajemník řídí a koordinuje činnost Správy ústavu.</w:t>
      </w:r>
    </w:p>
    <w:p w14:paraId="558AA714" w14:textId="5E3C2E1F" w:rsidR="00A00E50" w:rsidRPr="006E67D8" w:rsidRDefault="00A00E50" w:rsidP="00A00E50">
      <w:pPr>
        <w:pStyle w:val="Nadpis3"/>
        <w:ind w:right="-70"/>
        <w:rPr>
          <w:rFonts w:asciiTheme="majorHAnsi" w:hAnsiTheme="majorHAnsi"/>
        </w:rPr>
      </w:pPr>
      <w:r w:rsidRPr="006E67D8">
        <w:rPr>
          <w:rFonts w:asciiTheme="majorHAnsi" w:hAnsiTheme="majorHAnsi"/>
        </w:rPr>
        <w:t xml:space="preserve">Spolupracuje a koordinuje svoji činnost se </w:t>
      </w:r>
      <w:r w:rsidR="006F28AB" w:rsidRPr="006E67D8">
        <w:rPr>
          <w:rFonts w:asciiTheme="majorHAnsi" w:hAnsiTheme="majorHAnsi"/>
        </w:rPr>
        <w:t>zástupc</w:t>
      </w:r>
      <w:r w:rsidR="006F28AB">
        <w:rPr>
          <w:rFonts w:asciiTheme="majorHAnsi" w:hAnsiTheme="majorHAnsi"/>
        </w:rPr>
        <w:t>i</w:t>
      </w:r>
      <w:r w:rsidR="00002B1C">
        <w:rPr>
          <w:rFonts w:asciiTheme="majorHAnsi" w:hAnsiTheme="majorHAnsi"/>
        </w:rPr>
        <w:t xml:space="preserve"> </w:t>
      </w:r>
      <w:r w:rsidRPr="006E67D8">
        <w:rPr>
          <w:rFonts w:asciiTheme="majorHAnsi" w:hAnsiTheme="majorHAnsi"/>
        </w:rPr>
        <w:t>ředitele ústavu</w:t>
      </w:r>
      <w:r w:rsidR="00002B1C">
        <w:rPr>
          <w:rFonts w:asciiTheme="majorHAnsi" w:hAnsiTheme="majorHAnsi"/>
        </w:rPr>
        <w:t>,</w:t>
      </w:r>
      <w:r w:rsidR="006F28AB">
        <w:rPr>
          <w:rFonts w:asciiTheme="majorHAnsi" w:hAnsiTheme="majorHAnsi"/>
        </w:rPr>
        <w:t xml:space="preserve"> </w:t>
      </w:r>
      <w:r w:rsidR="006F28AB" w:rsidRPr="006E67D8">
        <w:rPr>
          <w:rFonts w:asciiTheme="majorHAnsi" w:hAnsiTheme="majorHAnsi"/>
        </w:rPr>
        <w:t>vedoucí kateder</w:t>
      </w:r>
      <w:r w:rsidR="00002B1C">
        <w:rPr>
          <w:rFonts w:asciiTheme="majorHAnsi" w:hAnsiTheme="majorHAnsi"/>
        </w:rPr>
        <w:t xml:space="preserve"> a vedoucím Enviromentálního výzkumného pracoviště</w:t>
      </w:r>
    </w:p>
    <w:p w14:paraId="43387F9C" w14:textId="142AB9BA" w:rsidR="00A00E50" w:rsidRPr="006E67D8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Náplň práce tajemníka ústavu je přílohou této vnitřní normy (</w:t>
      </w:r>
      <w:ins w:id="145" w:author="Oros Petr" w:date="2024-09-12T19:49:00Z" w16du:dateUtc="2024-09-12T17:49:00Z">
        <w:r w:rsidR="008E1448">
          <w:fldChar w:fldCharType="begin"/>
        </w:r>
        <w:r w:rsidR="008E1448">
          <w:instrText>HYPERLINK  \l "_Přílohy:"</w:instrText>
        </w:r>
        <w:r w:rsidR="008E1448">
          <w:fldChar w:fldCharType="separate"/>
        </w:r>
        <w:r w:rsidR="00810BF1" w:rsidRPr="008E1448">
          <w:rPr>
            <w:rStyle w:val="Hypertextovodkaz"/>
          </w:rPr>
          <w:t>p</w:t>
        </w:r>
        <w:r w:rsidR="00C73F10" w:rsidRPr="008E1448">
          <w:rPr>
            <w:rStyle w:val="Hypertextovodkaz"/>
          </w:rPr>
          <w:t>říloha č. 2</w:t>
        </w:r>
        <w:r w:rsidR="0073298A" w:rsidRPr="008E1448">
          <w:rPr>
            <w:rStyle w:val="Hypertextovodkaz"/>
          </w:rPr>
          <w:t>3</w:t>
        </w:r>
        <w:r w:rsidR="008E1448">
          <w:fldChar w:fldCharType="end"/>
        </w:r>
      </w:ins>
      <w:r w:rsidRPr="006E67D8">
        <w:rPr>
          <w:rFonts w:asciiTheme="majorHAnsi" w:hAnsiTheme="majorHAnsi"/>
        </w:rPr>
        <w:t>)</w:t>
      </w:r>
    </w:p>
    <w:bookmarkEnd w:id="137"/>
    <w:p w14:paraId="5977842C" w14:textId="1649965F" w:rsidR="00D46DBB" w:rsidRPr="00566E13" w:rsidRDefault="00D46DBB" w:rsidP="00D46DBB">
      <w:pPr>
        <w:pStyle w:val="Titulek"/>
        <w:rPr>
          <w:rFonts w:asciiTheme="majorHAnsi" w:hAnsiTheme="majorHAnsi"/>
        </w:rPr>
      </w:pPr>
      <w:r w:rsidRPr="00566E13">
        <w:rPr>
          <w:rFonts w:asciiTheme="majorHAnsi" w:hAnsiTheme="majorHAnsi"/>
        </w:rPr>
        <w:t>Člá</w:t>
      </w:r>
      <w:r w:rsidRPr="00823B92">
        <w:rPr>
          <w:rFonts w:asciiTheme="majorHAnsi" w:hAnsiTheme="majorHAnsi"/>
        </w:rPr>
        <w:t xml:space="preserve">nek </w:t>
      </w:r>
      <w:ins w:id="146" w:author="Oros Petr" w:date="2024-09-12T17:51:00Z" w16du:dateUtc="2024-09-12T15:51:00Z">
        <w:r w:rsidR="002D467F">
          <w:rPr>
            <w:rFonts w:asciiTheme="majorHAnsi" w:hAnsiTheme="majorHAnsi"/>
          </w:rPr>
          <w:t>39</w:t>
        </w:r>
      </w:ins>
      <w:del w:id="147" w:author="Oros Petr" w:date="2024-09-12T17:51:00Z" w16du:dateUtc="2024-09-12T15:51:00Z">
        <w:r w:rsidR="009029F7" w:rsidDel="002D467F">
          <w:rPr>
            <w:rFonts w:asciiTheme="majorHAnsi" w:hAnsiTheme="majorHAnsi"/>
          </w:rPr>
          <w:delText>37</w:delText>
        </w:r>
      </w:del>
    </w:p>
    <w:p w14:paraId="59167EB3" w14:textId="77777777" w:rsidR="00D46DBB" w:rsidRPr="002D467F" w:rsidRDefault="00D46DBB" w:rsidP="002D467F">
      <w:pPr>
        <w:pStyle w:val="Nadpis2"/>
        <w:spacing w:after="0"/>
        <w:rPr>
          <w:rFonts w:asciiTheme="majorHAnsi" w:eastAsia="Calibri" w:hAnsiTheme="majorHAnsi" w:cs="Arial"/>
          <w:bCs w:val="0"/>
          <w:color w:val="000000"/>
          <w:szCs w:val="20"/>
        </w:rPr>
      </w:pPr>
      <w:r w:rsidRPr="002D467F">
        <w:rPr>
          <w:rFonts w:asciiTheme="majorHAnsi" w:eastAsia="Calibri" w:hAnsiTheme="majorHAnsi" w:cs="Arial"/>
          <w:bCs w:val="0"/>
          <w:color w:val="000000"/>
          <w:szCs w:val="20"/>
        </w:rPr>
        <w:t>Vedoucí Environmentálního výzkumného pracoviště</w:t>
      </w:r>
    </w:p>
    <w:p w14:paraId="4F077663" w14:textId="4F9900C1" w:rsidR="00D46DBB" w:rsidRPr="00566E13" w:rsidRDefault="00D46DBB" w:rsidP="00D46DBB">
      <w:pPr>
        <w:pStyle w:val="Nadpis3"/>
        <w:numPr>
          <w:ilvl w:val="2"/>
          <w:numId w:val="34"/>
        </w:numPr>
        <w:rPr>
          <w:rFonts w:asciiTheme="majorHAnsi" w:hAnsiTheme="majorHAnsi"/>
        </w:rPr>
      </w:pPr>
      <w:r w:rsidRPr="00566E13">
        <w:rPr>
          <w:rFonts w:asciiTheme="majorHAnsi" w:hAnsiTheme="majorHAnsi"/>
        </w:rPr>
        <w:t>Řídí</w:t>
      </w:r>
      <w:r w:rsidR="006F28AB">
        <w:rPr>
          <w:rFonts w:asciiTheme="majorHAnsi" w:hAnsiTheme="majorHAnsi"/>
        </w:rPr>
        <w:t>,</w:t>
      </w:r>
      <w:r w:rsidRPr="00566E13">
        <w:rPr>
          <w:rFonts w:asciiTheme="majorHAnsi" w:hAnsiTheme="majorHAnsi"/>
        </w:rPr>
        <w:t xml:space="preserve"> koordinuje činnost</w:t>
      </w:r>
      <w:r w:rsidR="006F28AB">
        <w:rPr>
          <w:rFonts w:asciiTheme="majorHAnsi" w:hAnsiTheme="majorHAnsi"/>
        </w:rPr>
        <w:t xml:space="preserve"> a stojí v čele</w:t>
      </w:r>
      <w:r w:rsidRPr="00566E13">
        <w:rPr>
          <w:rFonts w:asciiTheme="majorHAnsi" w:hAnsiTheme="majorHAnsi"/>
        </w:rPr>
        <w:t xml:space="preserve"> Environmentálního výzkumného pracoviště.</w:t>
      </w:r>
    </w:p>
    <w:p w14:paraId="6C559A3D" w14:textId="75FB51E4" w:rsidR="00D46DBB" w:rsidRPr="00566E13" w:rsidRDefault="00D46DBB" w:rsidP="00D46DBB">
      <w:pPr>
        <w:pStyle w:val="Nadpis3"/>
        <w:rPr>
          <w:rFonts w:asciiTheme="majorHAnsi" w:hAnsiTheme="majorHAnsi"/>
        </w:rPr>
      </w:pPr>
      <w:r w:rsidRPr="00566E13">
        <w:rPr>
          <w:rFonts w:asciiTheme="majorHAnsi" w:hAnsiTheme="majorHAnsi"/>
        </w:rPr>
        <w:t xml:space="preserve">Spolupracuje s ostatními pracovníky ve věcech týkajících se činnosti VŠTE v oblasti </w:t>
      </w:r>
      <w:r w:rsidR="00891F8B" w:rsidRPr="00566E13">
        <w:rPr>
          <w:rFonts w:asciiTheme="majorHAnsi" w:hAnsiTheme="majorHAnsi"/>
        </w:rPr>
        <w:t xml:space="preserve">výzkumu, vývoje a další tvůrčí </w:t>
      </w:r>
      <w:r w:rsidRPr="00566E13">
        <w:rPr>
          <w:rFonts w:asciiTheme="majorHAnsi" w:hAnsiTheme="majorHAnsi"/>
        </w:rPr>
        <w:t>činnosti.</w:t>
      </w:r>
    </w:p>
    <w:p w14:paraId="2B0B140B" w14:textId="1FA4BF9C" w:rsidR="00D46DBB" w:rsidRDefault="00D46DBB" w:rsidP="00D46DBB">
      <w:pPr>
        <w:pStyle w:val="Nadpis3"/>
        <w:rPr>
          <w:rFonts w:asciiTheme="majorHAnsi" w:hAnsiTheme="majorHAnsi"/>
        </w:rPr>
      </w:pPr>
      <w:r w:rsidRPr="00566E13">
        <w:rPr>
          <w:rFonts w:asciiTheme="majorHAnsi" w:hAnsiTheme="majorHAnsi"/>
        </w:rPr>
        <w:t xml:space="preserve">Za výkon své činnosti je přímo odpovědný </w:t>
      </w:r>
      <w:r w:rsidR="00D10A40">
        <w:rPr>
          <w:rFonts w:asciiTheme="majorHAnsi" w:hAnsiTheme="majorHAnsi"/>
        </w:rPr>
        <w:t xml:space="preserve">řediteli Ústavu technicko-technologického. </w:t>
      </w:r>
      <w:r w:rsidR="005F5252">
        <w:rPr>
          <w:rFonts w:asciiTheme="majorHAnsi" w:hAnsiTheme="majorHAnsi"/>
        </w:rPr>
        <w:t xml:space="preserve">  </w:t>
      </w:r>
    </w:p>
    <w:p w14:paraId="004EFF05" w14:textId="563EA903" w:rsidR="006F28AB" w:rsidRPr="006F28AB" w:rsidRDefault="006F28AB" w:rsidP="006F28AB">
      <w:pPr>
        <w:pStyle w:val="Nadpis3"/>
        <w:numPr>
          <w:ilvl w:val="2"/>
          <w:numId w:val="34"/>
        </w:numPr>
        <w:rPr>
          <w:rFonts w:asciiTheme="majorHAnsi" w:hAnsiTheme="majorHAnsi"/>
        </w:rPr>
      </w:pPr>
      <w:r w:rsidRPr="006F28AB">
        <w:rPr>
          <w:rFonts w:asciiTheme="majorHAnsi" w:hAnsiTheme="majorHAnsi"/>
        </w:rPr>
        <w:t>Pracovní náplň této pozice je přílohou této vnitřní normy (</w:t>
      </w:r>
      <w:hyperlink w:anchor="_Přílohy:" w:history="1">
        <w:r w:rsidRPr="00823B92">
          <w:rPr>
            <w:rStyle w:val="Hypertextovodkaz"/>
            <w:rFonts w:asciiTheme="majorHAnsi" w:hAnsiTheme="majorHAnsi"/>
          </w:rPr>
          <w:t>příloha č. 2</w:t>
        </w:r>
        <w:r w:rsidR="0073298A">
          <w:rPr>
            <w:rStyle w:val="Hypertextovodkaz"/>
            <w:rFonts w:asciiTheme="majorHAnsi" w:hAnsiTheme="majorHAnsi"/>
          </w:rPr>
          <w:t>4</w:t>
        </w:r>
      </w:hyperlink>
      <w:r w:rsidRPr="00823B92">
        <w:rPr>
          <w:rFonts w:asciiTheme="majorHAnsi" w:hAnsiTheme="majorHAnsi"/>
        </w:rPr>
        <w:t>).</w:t>
      </w:r>
      <w:r w:rsidRPr="006F28AB">
        <w:rPr>
          <w:rFonts w:asciiTheme="majorHAnsi" w:hAnsiTheme="majorHAnsi"/>
        </w:rPr>
        <w:t xml:space="preserve"> Je tvořena ze 40 % náplní vedoucího </w:t>
      </w:r>
      <w:ins w:id="148" w:author="Karel Gryc" w:date="2024-09-06T13:18:00Z" w16du:dateUtc="2024-09-06T11:18:00Z">
        <w:r w:rsidR="00C444E7">
          <w:rPr>
            <w:rFonts w:asciiTheme="majorHAnsi" w:hAnsiTheme="majorHAnsi"/>
          </w:rPr>
          <w:t xml:space="preserve">Environmentálního výzkumného </w:t>
        </w:r>
      </w:ins>
      <w:proofErr w:type="gramStart"/>
      <w:ins w:id="149" w:author="Karel Gryc" w:date="2024-09-06T13:19:00Z" w16du:dateUtc="2024-09-06T11:19:00Z">
        <w:r w:rsidR="00C444E7">
          <w:rPr>
            <w:rFonts w:asciiTheme="majorHAnsi" w:hAnsiTheme="majorHAnsi"/>
          </w:rPr>
          <w:t>pracoviště</w:t>
        </w:r>
      </w:ins>
      <w:ins w:id="150" w:author="Karel Gryc" w:date="2024-09-06T13:18:00Z" w16du:dateUtc="2024-09-06T11:18:00Z">
        <w:r w:rsidR="00C444E7" w:rsidRPr="006F28AB">
          <w:rPr>
            <w:rFonts w:asciiTheme="majorHAnsi" w:hAnsiTheme="majorHAnsi"/>
          </w:rPr>
          <w:t xml:space="preserve"> </w:t>
        </w:r>
      </w:ins>
      <w:r w:rsidRPr="006F28AB">
        <w:rPr>
          <w:rFonts w:asciiTheme="majorHAnsi" w:hAnsiTheme="majorHAnsi"/>
        </w:rPr>
        <w:t xml:space="preserve"> a</w:t>
      </w:r>
      <w:proofErr w:type="gramEnd"/>
      <w:r w:rsidRPr="006F28AB">
        <w:rPr>
          <w:rFonts w:asciiTheme="majorHAnsi" w:hAnsiTheme="majorHAnsi"/>
        </w:rPr>
        <w:t xml:space="preserve"> 60 % příslušnou náplní práce akademického pracovníka s přepočteným počtem hodin.</w:t>
      </w:r>
    </w:p>
    <w:p w14:paraId="719A21FA" w14:textId="5018F614" w:rsidR="006F28AB" w:rsidRPr="006F28AB" w:rsidRDefault="006F28AB" w:rsidP="004A3463">
      <w:pPr>
        <w:pStyle w:val="Nadpis3"/>
        <w:numPr>
          <w:ilvl w:val="2"/>
          <w:numId w:val="34"/>
        </w:numPr>
        <w:rPr>
          <w:rFonts w:asciiTheme="majorHAnsi" w:hAnsiTheme="majorHAnsi"/>
        </w:rPr>
      </w:pPr>
      <w:r w:rsidRPr="006F28AB">
        <w:rPr>
          <w:rFonts w:asciiTheme="majorHAnsi" w:hAnsiTheme="majorHAnsi"/>
        </w:rPr>
        <w:t>Řídí a koordinuje činnost Environmentálního výzkumného pracoviště, zástupce vedoucího Environmentálního výzkumného pracoviště a dalších akademických i neakademických pracovníků Environmentálního výzkumného pracoviště v souladu s požadavky ředitele ústavu.</w:t>
      </w:r>
    </w:p>
    <w:p w14:paraId="411678BF" w14:textId="794B9F7B" w:rsidR="006F28AB" w:rsidRPr="006F28AB" w:rsidRDefault="006F28AB" w:rsidP="006F28AB">
      <w:pPr>
        <w:pStyle w:val="Nadpis3"/>
        <w:numPr>
          <w:ilvl w:val="2"/>
          <w:numId w:val="34"/>
        </w:numPr>
        <w:rPr>
          <w:rFonts w:asciiTheme="majorHAnsi" w:hAnsiTheme="majorHAnsi"/>
        </w:rPr>
      </w:pPr>
      <w:r w:rsidRPr="006F28AB">
        <w:rPr>
          <w:rFonts w:asciiTheme="majorHAnsi" w:hAnsiTheme="majorHAnsi"/>
        </w:rPr>
        <w:t>Spolupracuje s ředitelem ústavu, s</w:t>
      </w:r>
      <w:r w:rsidR="004A3463">
        <w:rPr>
          <w:rFonts w:asciiTheme="majorHAnsi" w:hAnsiTheme="majorHAnsi"/>
        </w:rPr>
        <w:t> prorektorem pro studium,</w:t>
      </w:r>
      <w:r w:rsidRPr="006F28AB">
        <w:rPr>
          <w:rFonts w:asciiTheme="majorHAnsi" w:hAnsiTheme="majorHAnsi"/>
        </w:rPr>
        <w:t> </w:t>
      </w:r>
      <w:r w:rsidR="004A3463">
        <w:rPr>
          <w:rFonts w:asciiTheme="majorHAnsi" w:hAnsiTheme="majorHAnsi"/>
        </w:rPr>
        <w:t xml:space="preserve">se </w:t>
      </w:r>
      <w:r w:rsidRPr="006F28AB">
        <w:rPr>
          <w:rFonts w:asciiTheme="majorHAnsi" w:hAnsiTheme="majorHAnsi"/>
        </w:rPr>
        <w:t>zástupci ředitele ústavu a tajemníkem ústavu ve věcech týkajících se činnosti Environmentálního výzkumného pracoviště.</w:t>
      </w:r>
    </w:p>
    <w:p w14:paraId="64F166AB" w14:textId="77777777" w:rsidR="006F28AB" w:rsidRPr="004A3463" w:rsidRDefault="006F28AB" w:rsidP="004A3463">
      <w:pPr>
        <w:pStyle w:val="Titulek"/>
        <w:rPr>
          <w:rFonts w:asciiTheme="majorHAnsi" w:hAnsiTheme="majorHAnsi"/>
        </w:rPr>
      </w:pPr>
    </w:p>
    <w:p w14:paraId="279ED4AA" w14:textId="01951D2E" w:rsidR="006F28AB" w:rsidRPr="004A3463" w:rsidRDefault="006F28AB" w:rsidP="004A3463">
      <w:pPr>
        <w:pStyle w:val="Titulek"/>
        <w:rPr>
          <w:rFonts w:asciiTheme="majorHAnsi" w:hAnsiTheme="majorHAnsi"/>
        </w:rPr>
      </w:pPr>
      <w:r w:rsidRPr="00823B92">
        <w:rPr>
          <w:rFonts w:asciiTheme="majorHAnsi" w:hAnsiTheme="majorHAnsi"/>
        </w:rPr>
        <w:t xml:space="preserve">Článek </w:t>
      </w:r>
      <w:ins w:id="151" w:author="Oros Petr" w:date="2024-09-12T17:51:00Z" w16du:dateUtc="2024-09-12T15:51:00Z">
        <w:r w:rsidR="002D467F">
          <w:rPr>
            <w:rFonts w:asciiTheme="majorHAnsi" w:hAnsiTheme="majorHAnsi"/>
          </w:rPr>
          <w:t>40</w:t>
        </w:r>
      </w:ins>
      <w:del w:id="152" w:author="Oros Petr" w:date="2024-09-12T17:51:00Z" w16du:dateUtc="2024-09-12T15:51:00Z">
        <w:r w:rsidRPr="00823B92" w:rsidDel="002D467F">
          <w:rPr>
            <w:rFonts w:asciiTheme="majorHAnsi" w:hAnsiTheme="majorHAnsi"/>
          </w:rPr>
          <w:delText>3</w:delText>
        </w:r>
        <w:r w:rsidR="009029F7" w:rsidDel="002D467F">
          <w:rPr>
            <w:rFonts w:asciiTheme="majorHAnsi" w:hAnsiTheme="majorHAnsi"/>
          </w:rPr>
          <w:delText>8</w:delText>
        </w:r>
      </w:del>
    </w:p>
    <w:p w14:paraId="0C15895B" w14:textId="79C7D9B2" w:rsidR="004A3463" w:rsidRPr="004A3463" w:rsidRDefault="004A3463" w:rsidP="001B33D0">
      <w:pPr>
        <w:pStyle w:val="Titulek"/>
        <w:spacing w:before="0" w:after="120"/>
        <w:rPr>
          <w:rFonts w:asciiTheme="majorHAnsi" w:hAnsiTheme="majorHAnsi"/>
        </w:rPr>
      </w:pPr>
      <w:r w:rsidRPr="004A3463">
        <w:rPr>
          <w:rFonts w:asciiTheme="majorHAnsi" w:hAnsiTheme="majorHAnsi"/>
        </w:rPr>
        <w:t>Zástupce vedoucí Environmentálního výzkumného pracoviště</w:t>
      </w:r>
    </w:p>
    <w:p w14:paraId="314320EE" w14:textId="7A51EB32" w:rsidR="004A3463" w:rsidRPr="001B33D0" w:rsidRDefault="004A3463" w:rsidP="001B33D0">
      <w:pPr>
        <w:pStyle w:val="Nadpis3"/>
        <w:numPr>
          <w:ilvl w:val="2"/>
          <w:numId w:val="98"/>
        </w:numPr>
        <w:rPr>
          <w:rFonts w:asciiTheme="majorHAnsi" w:hAnsiTheme="majorHAnsi"/>
        </w:rPr>
      </w:pPr>
      <w:r w:rsidRPr="001B33D0">
        <w:rPr>
          <w:rFonts w:asciiTheme="majorHAnsi" w:hAnsiTheme="majorHAnsi"/>
        </w:rPr>
        <w:t>Zástupce vedoucího Environmentálního výzkumného pracoviště zajišťuje administrativní a správní chod Environmentálního výzkumného pracoviště. Pracovní náplň je součástí této vnitřní normy (</w:t>
      </w:r>
      <w:hyperlink w:anchor="_Přílohy:" w:history="1">
        <w:r w:rsidRPr="001B33D0">
          <w:rPr>
            <w:rStyle w:val="Hypertextovodkaz"/>
            <w:rFonts w:asciiTheme="majorHAnsi" w:hAnsiTheme="majorHAnsi"/>
          </w:rPr>
          <w:t>příloha č. 2</w:t>
        </w:r>
        <w:r w:rsidR="0073298A" w:rsidRPr="001B33D0">
          <w:rPr>
            <w:rStyle w:val="Hypertextovodkaz"/>
            <w:rFonts w:asciiTheme="majorHAnsi" w:hAnsiTheme="majorHAnsi"/>
          </w:rPr>
          <w:t>5</w:t>
        </w:r>
      </w:hyperlink>
      <w:r w:rsidRPr="001B33D0">
        <w:rPr>
          <w:rFonts w:asciiTheme="majorHAnsi" w:hAnsiTheme="majorHAnsi"/>
        </w:rPr>
        <w:t>). Je tvořena z 20 % příslušnou náplní práce zástupce vedoucího katedry a z 80 % příslušnou náplní práce akademického pracovníka s přepočteným počtem hodin.</w:t>
      </w:r>
    </w:p>
    <w:p w14:paraId="75B79166" w14:textId="12EBACF3" w:rsidR="00D46DBB" w:rsidRPr="00D040E7" w:rsidRDefault="004A3463" w:rsidP="00D040E7">
      <w:pPr>
        <w:pStyle w:val="Nadpis3"/>
        <w:rPr>
          <w:ins w:id="153" w:author="Marek Vochozka" w:date="2024-08-03T19:11:00Z" w16du:dateUtc="2024-08-03T17:11:00Z"/>
          <w:rFonts w:asciiTheme="majorHAnsi" w:hAnsiTheme="majorHAnsi"/>
        </w:rPr>
      </w:pPr>
      <w:r w:rsidRPr="004A3463">
        <w:rPr>
          <w:rFonts w:asciiTheme="majorHAnsi" w:hAnsiTheme="majorHAnsi"/>
        </w:rPr>
        <w:lastRenderedPageBreak/>
        <w:t>Zástupce vedoucího Environmentálního výzkumného pracoviště zastupuje vedoucího Environmentálního výzkumného pracoviště v době jeho nepřítomnosti v plném rozsahu.</w:t>
      </w:r>
    </w:p>
    <w:p w14:paraId="2DDB1BF7" w14:textId="02A5CC1F" w:rsidR="00A00E50" w:rsidRPr="006E67D8" w:rsidRDefault="00A00E50" w:rsidP="00D040E7">
      <w:pPr>
        <w:pStyle w:val="lnek"/>
      </w:pPr>
      <w:r w:rsidRPr="006E67D8">
        <w:t xml:space="preserve">Článek </w:t>
      </w:r>
      <w:ins w:id="154" w:author="Oros Petr" w:date="2024-09-12T17:54:00Z" w16du:dateUtc="2024-09-12T15:54:00Z">
        <w:r w:rsidR="00D040E7">
          <w:t>41</w:t>
        </w:r>
      </w:ins>
      <w:del w:id="155" w:author="Oros Petr" w:date="2024-09-12T17:54:00Z" w16du:dateUtc="2024-09-12T15:54:00Z">
        <w:r w:rsidR="000D49E7" w:rsidDel="00D040E7">
          <w:delText>3</w:delText>
        </w:r>
        <w:r w:rsidR="009029F7" w:rsidDel="00D040E7">
          <w:delText>9</w:delText>
        </w:r>
      </w:del>
    </w:p>
    <w:p w14:paraId="49CC8B9A" w14:textId="77777777" w:rsidR="00A00E50" w:rsidRPr="006E67D8" w:rsidRDefault="00A00E50" w:rsidP="00D040E7">
      <w:pPr>
        <w:pStyle w:val="Nadpis2"/>
        <w:spacing w:after="120"/>
        <w:rPr>
          <w:rFonts w:asciiTheme="majorHAnsi" w:hAnsiTheme="majorHAnsi"/>
          <w:szCs w:val="24"/>
        </w:rPr>
      </w:pPr>
      <w:r w:rsidRPr="006E67D8">
        <w:rPr>
          <w:rFonts w:asciiTheme="majorHAnsi" w:hAnsiTheme="majorHAnsi"/>
          <w:szCs w:val="24"/>
        </w:rPr>
        <w:t>Vedoucí katedry</w:t>
      </w:r>
    </w:p>
    <w:p w14:paraId="3D98E7F8" w14:textId="685979C8" w:rsidR="00CE653C" w:rsidRDefault="00CE653C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Vedoucí katedry stojí v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čele katedry. Pracovní náplň této pozice je přílohou této vnitřní normy (</w:t>
      </w:r>
      <w:r>
        <w:t>p</w:t>
      </w:r>
      <w:r w:rsidRPr="0052108F">
        <w:t xml:space="preserve">říloha č. </w:t>
      </w:r>
      <w:r w:rsidR="003F5440">
        <w:t>2</w:t>
      </w:r>
      <w:r w:rsidR="0073298A">
        <w:t>6</w:t>
      </w:r>
      <w:r w:rsidRPr="006E67D8">
        <w:rPr>
          <w:rFonts w:asciiTheme="majorHAnsi" w:hAnsiTheme="majorHAnsi"/>
        </w:rPr>
        <w:t xml:space="preserve">). Je tvořena ze 40 % náplní vedoucího katedry a </w:t>
      </w:r>
      <w:r>
        <w:rPr>
          <w:rFonts w:asciiTheme="majorHAnsi" w:hAnsiTheme="majorHAnsi"/>
        </w:rPr>
        <w:t>6</w:t>
      </w:r>
      <w:r w:rsidRPr="006E67D8">
        <w:rPr>
          <w:rFonts w:asciiTheme="majorHAnsi" w:hAnsiTheme="majorHAnsi"/>
        </w:rPr>
        <w:t>0 % příslušnou náplní práce akademického pracovníka s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přepočteným počtem hodin.</w:t>
      </w:r>
    </w:p>
    <w:p w14:paraId="4714679D" w14:textId="05429C22" w:rsidR="00A00E50" w:rsidRPr="006E67D8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Řídí a koordinuje činnost příslušné katedry, zástupce vedoucího katedry a dalších akademických i neakademických pracovníků katedry v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souladu s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požadavky ředitele ústavu.</w:t>
      </w:r>
    </w:p>
    <w:p w14:paraId="74D7D59D" w14:textId="04235F8F" w:rsidR="00A00E50" w:rsidRPr="00E21266" w:rsidRDefault="00A00E50" w:rsidP="00A00E50">
      <w:pPr>
        <w:pStyle w:val="Nadpis3"/>
        <w:rPr>
          <w:rFonts w:asciiTheme="majorHAnsi" w:hAnsiTheme="majorHAnsi"/>
        </w:rPr>
      </w:pPr>
      <w:r w:rsidRPr="00E21266">
        <w:rPr>
          <w:rFonts w:asciiTheme="majorHAnsi" w:hAnsiTheme="majorHAnsi"/>
        </w:rPr>
        <w:t>Spolupracuje s</w:t>
      </w:r>
      <w:r w:rsidR="00B40BB8">
        <w:rPr>
          <w:rFonts w:asciiTheme="majorHAnsi" w:hAnsiTheme="majorHAnsi"/>
        </w:rPr>
        <w:t> </w:t>
      </w:r>
      <w:r w:rsidRPr="00E21266">
        <w:rPr>
          <w:rFonts w:asciiTheme="majorHAnsi" w:hAnsiTheme="majorHAnsi"/>
        </w:rPr>
        <w:t>ředitelem ústavu, s</w:t>
      </w:r>
      <w:r w:rsidR="006E045E">
        <w:rPr>
          <w:rFonts w:asciiTheme="majorHAnsi" w:hAnsiTheme="majorHAnsi"/>
        </w:rPr>
        <w:t> prorektorem pro studium</w:t>
      </w:r>
      <w:r w:rsidRPr="00E21266">
        <w:rPr>
          <w:rFonts w:asciiTheme="majorHAnsi" w:hAnsiTheme="majorHAnsi"/>
        </w:rPr>
        <w:t>, zástupc</w:t>
      </w:r>
      <w:r w:rsidR="006E045E">
        <w:rPr>
          <w:rFonts w:asciiTheme="majorHAnsi" w:hAnsiTheme="majorHAnsi"/>
        </w:rPr>
        <w:t>i</w:t>
      </w:r>
      <w:r w:rsidRPr="00E21266">
        <w:rPr>
          <w:rFonts w:asciiTheme="majorHAnsi" w:hAnsiTheme="majorHAnsi"/>
        </w:rPr>
        <w:t xml:space="preserve"> ředitele ústavu a tajemníkem ústavu ve věcech týkajících se činnosti příslušné katedry VŠTE.</w:t>
      </w:r>
    </w:p>
    <w:p w14:paraId="172AD13D" w14:textId="77777777" w:rsidR="00A00E50" w:rsidRPr="006E67D8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Za výkon své činnosti je přímo odpovědný řediteli ústavu.</w:t>
      </w:r>
    </w:p>
    <w:p w14:paraId="66742A4D" w14:textId="58520A71" w:rsidR="00A00E50" w:rsidRPr="006E67D8" w:rsidRDefault="00A00E50" w:rsidP="00D040E7">
      <w:pPr>
        <w:pStyle w:val="lnek"/>
      </w:pPr>
      <w:r w:rsidRPr="006E67D8">
        <w:t xml:space="preserve">Článek </w:t>
      </w:r>
      <w:ins w:id="156" w:author="Oros Petr" w:date="2024-09-12T17:54:00Z" w16du:dateUtc="2024-09-12T15:54:00Z">
        <w:r w:rsidR="00D040E7">
          <w:t>42</w:t>
        </w:r>
      </w:ins>
      <w:del w:id="157" w:author="Oros Petr" w:date="2024-09-12T17:54:00Z" w16du:dateUtc="2024-09-12T15:54:00Z">
        <w:r w:rsidR="009029F7" w:rsidDel="00D040E7">
          <w:delText>40</w:delText>
        </w:r>
      </w:del>
    </w:p>
    <w:p w14:paraId="1187BC12" w14:textId="74E291B4" w:rsidR="00A00E50" w:rsidRPr="006E67D8" w:rsidRDefault="00CE653C" w:rsidP="00D040E7">
      <w:pPr>
        <w:pStyle w:val="Nadpis2"/>
        <w:spacing w:after="12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</w:t>
      </w:r>
      <w:r w:rsidR="00A00E50" w:rsidRPr="006E67D8">
        <w:rPr>
          <w:rFonts w:asciiTheme="majorHAnsi" w:hAnsiTheme="majorHAnsi"/>
          <w:szCs w:val="24"/>
        </w:rPr>
        <w:t>ástupce vedoucího katedry</w:t>
      </w:r>
    </w:p>
    <w:p w14:paraId="74A126B6" w14:textId="4E9B83B9" w:rsidR="00A00E50" w:rsidRPr="006E67D8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Zástupce vedoucího katedry zajišťuje administrativní a správní chod katedry. Pracovní náplň je součástí této vnitřní normy (</w:t>
      </w:r>
      <w:ins w:id="158" w:author="Oros Petr" w:date="2024-09-12T19:49:00Z" w16du:dateUtc="2024-09-12T17:49:00Z">
        <w:r w:rsidR="008E1448">
          <w:fldChar w:fldCharType="begin"/>
        </w:r>
        <w:r w:rsidR="008E1448">
          <w:instrText>HYPERLINK  \l "_Přílohy:"</w:instrText>
        </w:r>
        <w:r w:rsidR="008E1448">
          <w:fldChar w:fldCharType="separate"/>
        </w:r>
        <w:r w:rsidR="00810BF1" w:rsidRPr="008E1448">
          <w:rPr>
            <w:rStyle w:val="Hypertextovodkaz"/>
          </w:rPr>
          <w:t>p</w:t>
        </w:r>
        <w:r w:rsidR="00C73F10" w:rsidRPr="008E1448">
          <w:rPr>
            <w:rStyle w:val="Hypertextovodkaz"/>
          </w:rPr>
          <w:t xml:space="preserve">říloha č. </w:t>
        </w:r>
        <w:r w:rsidR="003F5440" w:rsidRPr="008E1448">
          <w:rPr>
            <w:rStyle w:val="Hypertextovodkaz"/>
          </w:rPr>
          <w:t>2</w:t>
        </w:r>
        <w:r w:rsidR="0073298A" w:rsidRPr="008E1448">
          <w:rPr>
            <w:rStyle w:val="Hypertextovodkaz"/>
          </w:rPr>
          <w:t>7</w:t>
        </w:r>
        <w:r w:rsidR="008E1448">
          <w:fldChar w:fldCharType="end"/>
        </w:r>
      </w:ins>
      <w:r w:rsidRPr="0052108F">
        <w:rPr>
          <w:rFonts w:asciiTheme="majorHAnsi" w:hAnsiTheme="majorHAnsi"/>
        </w:rPr>
        <w:t xml:space="preserve">). </w:t>
      </w:r>
      <w:r w:rsidRPr="006E67D8">
        <w:rPr>
          <w:rFonts w:asciiTheme="majorHAnsi" w:hAnsiTheme="majorHAnsi"/>
        </w:rPr>
        <w:t>Je tvořena z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20 % příslušnou náplní práce zástupce vedoucího katedry a z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80 % příslušnou náplní práce akademického pracovníka s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přepočteným počtem hodin.</w:t>
      </w:r>
    </w:p>
    <w:p w14:paraId="655704E2" w14:textId="07FC8141" w:rsidR="00A00E50" w:rsidRPr="006E67D8" w:rsidRDefault="00A00E50" w:rsidP="00A00E50">
      <w:pPr>
        <w:pStyle w:val="Nadpis3"/>
        <w:rPr>
          <w:rFonts w:asciiTheme="majorHAnsi" w:hAnsiTheme="majorHAnsi"/>
        </w:rPr>
      </w:pPr>
      <w:r w:rsidRPr="006E67D8">
        <w:rPr>
          <w:rFonts w:asciiTheme="majorHAnsi" w:hAnsiTheme="majorHAnsi"/>
        </w:rPr>
        <w:t>Zástupce vedoucího katedry zastupuje vedoucího katedry v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době jeho nepřítomnosti v</w:t>
      </w:r>
      <w:r w:rsidR="00B40BB8">
        <w:rPr>
          <w:rFonts w:asciiTheme="majorHAnsi" w:hAnsiTheme="majorHAnsi"/>
        </w:rPr>
        <w:t> </w:t>
      </w:r>
      <w:r w:rsidRPr="006E67D8">
        <w:rPr>
          <w:rFonts w:asciiTheme="majorHAnsi" w:hAnsiTheme="majorHAnsi"/>
        </w:rPr>
        <w:t>plném rozsahu.</w:t>
      </w:r>
    </w:p>
    <w:p w14:paraId="6CBECC2A" w14:textId="77777777" w:rsidR="00702342" w:rsidRPr="00702342" w:rsidRDefault="00702342" w:rsidP="00702342"/>
    <w:p w14:paraId="12B17AAB" w14:textId="298C174C" w:rsidR="00D97113" w:rsidRDefault="00840508" w:rsidP="0041470C">
      <w:pPr>
        <w:pStyle w:val="Nadpis1"/>
      </w:pPr>
      <w:r w:rsidRPr="000B2BFE">
        <w:t xml:space="preserve">VII. </w:t>
      </w:r>
      <w:r>
        <w:t>ÚSTAV ZNALECTVÍ A OCEŇOVÁNÍ</w:t>
      </w:r>
    </w:p>
    <w:p w14:paraId="5DF8BB40" w14:textId="05E345C7" w:rsidR="00840508" w:rsidRPr="00840508" w:rsidRDefault="00840508" w:rsidP="00D040E7">
      <w:pPr>
        <w:pStyle w:val="lnek"/>
      </w:pPr>
      <w:r>
        <w:t xml:space="preserve">Článek </w:t>
      </w:r>
      <w:ins w:id="159" w:author="Oros Petr" w:date="2024-09-12T17:54:00Z" w16du:dateUtc="2024-09-12T15:54:00Z">
        <w:r w:rsidR="00D040E7">
          <w:t>43</w:t>
        </w:r>
      </w:ins>
      <w:del w:id="160" w:author="Oros Petr" w:date="2024-09-12T17:54:00Z" w16du:dateUtc="2024-09-12T15:54:00Z">
        <w:r w:rsidR="009029F7" w:rsidDel="00D040E7">
          <w:delText>41</w:delText>
        </w:r>
      </w:del>
    </w:p>
    <w:p w14:paraId="2F44AFBE" w14:textId="4FA73DBF" w:rsidR="00F52A05" w:rsidRPr="00480B10" w:rsidRDefault="00F52A05" w:rsidP="00F52A05">
      <w:pPr>
        <w:pStyle w:val="Nadpis2"/>
        <w:rPr>
          <w:rFonts w:asciiTheme="majorHAnsi" w:hAnsiTheme="majorHAnsi"/>
        </w:rPr>
      </w:pPr>
      <w:r w:rsidRPr="00480B10">
        <w:rPr>
          <w:rFonts w:asciiTheme="majorHAnsi" w:hAnsiTheme="majorHAnsi"/>
        </w:rPr>
        <w:t>Pracoviště ústavu</w:t>
      </w:r>
    </w:p>
    <w:p w14:paraId="7916E2CA" w14:textId="77777777" w:rsidR="00F52A05" w:rsidRPr="00480B10" w:rsidRDefault="00F52A05" w:rsidP="00F52A05">
      <w:pPr>
        <w:pStyle w:val="Nadpis3"/>
        <w:numPr>
          <w:ilvl w:val="2"/>
          <w:numId w:val="4"/>
        </w:numPr>
        <w:rPr>
          <w:rFonts w:asciiTheme="majorHAnsi" w:hAnsiTheme="majorHAnsi"/>
        </w:rPr>
      </w:pPr>
      <w:bookmarkStart w:id="161" w:name="_Hlk93397718"/>
      <w:r>
        <w:rPr>
          <w:rFonts w:asciiTheme="majorHAnsi" w:hAnsiTheme="majorHAnsi"/>
        </w:rPr>
        <w:t>Vysokoškolský ú</w:t>
      </w:r>
      <w:r w:rsidRPr="00480B10">
        <w:rPr>
          <w:rFonts w:asciiTheme="majorHAnsi" w:hAnsiTheme="majorHAnsi"/>
        </w:rPr>
        <w:t xml:space="preserve">stav </w:t>
      </w:r>
      <w:r>
        <w:rPr>
          <w:rFonts w:asciiTheme="majorHAnsi" w:hAnsiTheme="majorHAnsi"/>
        </w:rPr>
        <w:t xml:space="preserve">(dále jen „ústav“) </w:t>
      </w:r>
      <w:r w:rsidRPr="00480B10">
        <w:rPr>
          <w:rFonts w:asciiTheme="majorHAnsi" w:hAnsiTheme="majorHAnsi"/>
        </w:rPr>
        <w:t xml:space="preserve">se člení </w:t>
      </w:r>
      <w:r>
        <w:rPr>
          <w:rFonts w:asciiTheme="majorHAnsi" w:hAnsiTheme="majorHAnsi"/>
        </w:rPr>
        <w:t>na tyto úseky a skupiny</w:t>
      </w:r>
      <w:r w:rsidRPr="00480B10">
        <w:rPr>
          <w:rFonts w:asciiTheme="majorHAnsi" w:hAnsiTheme="majorHAnsi"/>
        </w:rPr>
        <w:t>:</w:t>
      </w:r>
    </w:p>
    <w:p w14:paraId="3E4E6284" w14:textId="3FFAB1E5" w:rsidR="00381AD6" w:rsidRDefault="00F52A05" w:rsidP="00146E68">
      <w:pPr>
        <w:pStyle w:val="Nadpis4"/>
        <w:numPr>
          <w:ilvl w:val="3"/>
          <w:numId w:val="56"/>
        </w:numPr>
        <w:rPr>
          <w:rFonts w:asciiTheme="majorHAnsi" w:hAnsiTheme="majorHAnsi"/>
        </w:rPr>
      </w:pPr>
      <w:bookmarkStart w:id="162" w:name="_Hlk93397692"/>
      <w:r w:rsidRPr="00381AD6">
        <w:rPr>
          <w:rFonts w:asciiTheme="majorHAnsi" w:hAnsiTheme="majorHAnsi"/>
        </w:rPr>
        <w:t xml:space="preserve">Zástupce ředitele ústavu pro </w:t>
      </w:r>
      <w:r w:rsidR="00381AD6" w:rsidRPr="00381AD6">
        <w:rPr>
          <w:rFonts w:asciiTheme="majorHAnsi" w:hAnsiTheme="majorHAnsi"/>
        </w:rPr>
        <w:t>vědu a výzkum</w:t>
      </w:r>
      <w:r w:rsidRPr="00381AD6">
        <w:rPr>
          <w:rFonts w:asciiTheme="majorHAnsi" w:hAnsiTheme="majorHAnsi"/>
        </w:rPr>
        <w:t>,</w:t>
      </w:r>
      <w:r w:rsidR="00381AD6" w:rsidRPr="00381AD6">
        <w:rPr>
          <w:rFonts w:asciiTheme="majorHAnsi" w:hAnsiTheme="majorHAnsi"/>
        </w:rPr>
        <w:t xml:space="preserve"> </w:t>
      </w:r>
      <w:bookmarkStart w:id="163" w:name="_Hlk93397750"/>
      <w:bookmarkEnd w:id="161"/>
      <w:bookmarkEnd w:id="162"/>
    </w:p>
    <w:p w14:paraId="5BDBC339" w14:textId="6C022E95" w:rsidR="00381AD6" w:rsidRDefault="00381AD6" w:rsidP="00146E68">
      <w:pPr>
        <w:pStyle w:val="Nadpis4"/>
        <w:numPr>
          <w:ilvl w:val="3"/>
          <w:numId w:val="56"/>
        </w:numPr>
      </w:pPr>
      <w:r w:rsidRPr="00381AD6">
        <w:rPr>
          <w:rFonts w:asciiTheme="majorHAnsi" w:hAnsiTheme="majorHAnsi"/>
        </w:rPr>
        <w:t>Zástupce ředitele pro znaleckou činnost,</w:t>
      </w:r>
    </w:p>
    <w:p w14:paraId="1B5AC9F0" w14:textId="7ACE6A95" w:rsidR="008115E7" w:rsidRDefault="008115E7" w:rsidP="0073298A">
      <w:pPr>
        <w:pStyle w:val="Nadpis4"/>
        <w:numPr>
          <w:ilvl w:val="3"/>
          <w:numId w:val="56"/>
        </w:numPr>
      </w:pPr>
      <w:r>
        <w:t>Skupina Ekonomie,</w:t>
      </w:r>
    </w:p>
    <w:p w14:paraId="0501B6A3" w14:textId="77777777" w:rsidR="008115E7" w:rsidRDefault="008115E7" w:rsidP="0073298A">
      <w:pPr>
        <w:pStyle w:val="Nadpis5"/>
        <w:numPr>
          <w:ilvl w:val="3"/>
          <w:numId w:val="56"/>
        </w:numPr>
      </w:pPr>
      <w:r>
        <w:t>Skupina Finance podniku,</w:t>
      </w:r>
    </w:p>
    <w:p w14:paraId="2DC83267" w14:textId="77777777" w:rsidR="008115E7" w:rsidRDefault="008115E7" w:rsidP="0073298A">
      <w:pPr>
        <w:pStyle w:val="Nadpis5"/>
        <w:numPr>
          <w:ilvl w:val="3"/>
          <w:numId w:val="56"/>
        </w:numPr>
      </w:pPr>
      <w:r>
        <w:t>Skupina Oceňování nemovitostí,</w:t>
      </w:r>
    </w:p>
    <w:p w14:paraId="7442732E" w14:textId="77777777" w:rsidR="008115E7" w:rsidRDefault="008115E7" w:rsidP="0073298A">
      <w:pPr>
        <w:pStyle w:val="Nadpis5"/>
        <w:numPr>
          <w:ilvl w:val="3"/>
          <w:numId w:val="56"/>
        </w:numPr>
      </w:pPr>
      <w:r>
        <w:t>Skupina Podniková ekonomika,</w:t>
      </w:r>
    </w:p>
    <w:p w14:paraId="34499CC7" w14:textId="77777777" w:rsidR="008115E7" w:rsidRPr="0003272E" w:rsidRDefault="008115E7" w:rsidP="0073298A">
      <w:pPr>
        <w:pStyle w:val="Nadpis5"/>
        <w:numPr>
          <w:ilvl w:val="3"/>
          <w:numId w:val="56"/>
        </w:numPr>
      </w:pPr>
      <w:r w:rsidRPr="0003272E">
        <w:t>Skupina Právo,</w:t>
      </w:r>
    </w:p>
    <w:p w14:paraId="66D12282" w14:textId="77777777" w:rsidR="00381AD6" w:rsidRDefault="008115E7" w:rsidP="0073298A">
      <w:pPr>
        <w:pStyle w:val="Nadpis5"/>
        <w:numPr>
          <w:ilvl w:val="3"/>
          <w:numId w:val="56"/>
        </w:numPr>
      </w:pPr>
      <w:r>
        <w:t>Skupina Technické znalectví</w:t>
      </w:r>
    </w:p>
    <w:p w14:paraId="53CAB3B4" w14:textId="77777777" w:rsidR="003A3CDF" w:rsidRDefault="00F52A05" w:rsidP="003A3CDF">
      <w:pPr>
        <w:pStyle w:val="Nadpis5"/>
        <w:numPr>
          <w:ilvl w:val="3"/>
          <w:numId w:val="56"/>
        </w:numPr>
      </w:pPr>
      <w:r>
        <w:t>Správa ústavu.</w:t>
      </w:r>
    </w:p>
    <w:p w14:paraId="31224781" w14:textId="6419FB4D" w:rsidR="00F52A05" w:rsidRPr="00516091" w:rsidRDefault="00F52A05" w:rsidP="003A3CDF">
      <w:pPr>
        <w:pStyle w:val="Nadpis5"/>
        <w:numPr>
          <w:ilvl w:val="3"/>
          <w:numId w:val="56"/>
        </w:numPr>
      </w:pPr>
      <w:r w:rsidRPr="003A3CDF">
        <w:t>Oddělení podpory projektové a znalecké činnosti</w:t>
      </w:r>
      <w:r>
        <w:t>.</w:t>
      </w:r>
    </w:p>
    <w:bookmarkEnd w:id="163"/>
    <w:p w14:paraId="0BC28BB3" w14:textId="77CCBA43" w:rsidR="00F52A05" w:rsidRPr="00480B10" w:rsidRDefault="00F52A05" w:rsidP="00D040E7">
      <w:pPr>
        <w:pStyle w:val="lnek"/>
      </w:pPr>
      <w:r w:rsidRPr="00480B10">
        <w:lastRenderedPageBreak/>
        <w:t xml:space="preserve">Článek </w:t>
      </w:r>
      <w:ins w:id="164" w:author="Oros Petr" w:date="2024-09-12T17:54:00Z" w16du:dateUtc="2024-09-12T15:54:00Z">
        <w:r w:rsidR="00D040E7">
          <w:t>44</w:t>
        </w:r>
      </w:ins>
      <w:del w:id="165" w:author="Oros Petr" w:date="2024-09-12T17:54:00Z" w16du:dateUtc="2024-09-12T15:54:00Z">
        <w:r w:rsidR="009029F7" w:rsidDel="00D040E7">
          <w:delText>42</w:delText>
        </w:r>
      </w:del>
    </w:p>
    <w:p w14:paraId="4175FAB7" w14:textId="77777777" w:rsidR="00F52A05" w:rsidRPr="00480B10" w:rsidRDefault="00F52A05" w:rsidP="00F52A05">
      <w:pPr>
        <w:pStyle w:val="Nadpis2"/>
        <w:rPr>
          <w:rFonts w:asciiTheme="majorHAnsi" w:hAnsiTheme="majorHAnsi"/>
        </w:rPr>
      </w:pPr>
      <w:r w:rsidRPr="00480B10">
        <w:rPr>
          <w:rFonts w:asciiTheme="majorHAnsi" w:hAnsiTheme="majorHAnsi"/>
        </w:rPr>
        <w:t xml:space="preserve">Zástupce ředitele ústavu pro </w:t>
      </w:r>
      <w:r>
        <w:rPr>
          <w:rFonts w:asciiTheme="majorHAnsi" w:hAnsiTheme="majorHAnsi"/>
        </w:rPr>
        <w:t xml:space="preserve">znaleckou </w:t>
      </w:r>
      <w:r w:rsidRPr="00480B10">
        <w:rPr>
          <w:rFonts w:asciiTheme="majorHAnsi" w:hAnsiTheme="majorHAnsi"/>
        </w:rPr>
        <w:t>činnost</w:t>
      </w:r>
    </w:p>
    <w:p w14:paraId="66200A28" w14:textId="762E6CE8" w:rsidR="00F52A05" w:rsidRPr="009D266A" w:rsidRDefault="00F52A05" w:rsidP="00F52A05">
      <w:pPr>
        <w:pStyle w:val="Nadpis3"/>
        <w:rPr>
          <w:rFonts w:asciiTheme="majorHAnsi" w:hAnsiTheme="majorHAnsi"/>
        </w:rPr>
      </w:pPr>
      <w:bookmarkStart w:id="166" w:name="_Hlk122380139"/>
      <w:r w:rsidRPr="009D266A">
        <w:rPr>
          <w:rFonts w:asciiTheme="majorHAnsi" w:hAnsiTheme="majorHAnsi"/>
        </w:rPr>
        <w:t xml:space="preserve">Výkonem funkce zástupce ředitele pro </w:t>
      </w:r>
      <w:r>
        <w:rPr>
          <w:rFonts w:asciiTheme="majorHAnsi" w:hAnsiTheme="majorHAnsi"/>
        </w:rPr>
        <w:t>znaleckou</w:t>
      </w:r>
      <w:r w:rsidRPr="009D266A">
        <w:rPr>
          <w:rFonts w:asciiTheme="majorHAnsi" w:hAnsiTheme="majorHAnsi"/>
        </w:rPr>
        <w:t xml:space="preserve"> činnost </w:t>
      </w:r>
      <w:r w:rsidR="0002739F">
        <w:rPr>
          <w:rFonts w:asciiTheme="majorHAnsi" w:hAnsiTheme="majorHAnsi"/>
        </w:rPr>
        <w:t>určuje</w:t>
      </w:r>
      <w:r w:rsidRPr="009D266A">
        <w:rPr>
          <w:rFonts w:asciiTheme="majorHAnsi" w:hAnsiTheme="majorHAnsi"/>
        </w:rPr>
        <w:t xml:space="preserve"> ředitel ústavu.</w:t>
      </w:r>
    </w:p>
    <w:p w14:paraId="76328BE7" w14:textId="77777777" w:rsidR="00F52A05" w:rsidRPr="009D266A" w:rsidRDefault="00F52A05" w:rsidP="00F52A05">
      <w:pPr>
        <w:pStyle w:val="Nadpis3"/>
        <w:rPr>
          <w:rFonts w:asciiTheme="majorHAnsi" w:hAnsiTheme="majorHAnsi"/>
        </w:rPr>
      </w:pPr>
      <w:r w:rsidRPr="009D266A">
        <w:rPr>
          <w:rFonts w:asciiTheme="majorHAnsi" w:hAnsiTheme="majorHAnsi"/>
        </w:rPr>
        <w:t>Kompetence zástupce ředitele ústavu:</w:t>
      </w:r>
    </w:p>
    <w:p w14:paraId="0C2E01ED" w14:textId="2985EAAD" w:rsidR="00F52A05" w:rsidRPr="009D266A" w:rsidRDefault="00F52A05" w:rsidP="00F52A05">
      <w:pPr>
        <w:pStyle w:val="Nadpis4"/>
      </w:pPr>
      <w:r w:rsidRPr="009D266A">
        <w:t>zastupuje ředitele v</w:t>
      </w:r>
      <w:r w:rsidR="00B40BB8">
        <w:t> </w:t>
      </w:r>
      <w:r w:rsidRPr="009D266A">
        <w:t>případě nepřítomnosti v</w:t>
      </w:r>
      <w:r w:rsidR="00B40BB8">
        <w:t> </w:t>
      </w:r>
      <w:r w:rsidRPr="009D266A">
        <w:t>rozsahu předem stanovených pravomocí,</w:t>
      </w:r>
    </w:p>
    <w:p w14:paraId="5C0C8EE1" w14:textId="77777777" w:rsidR="00F52A05" w:rsidRDefault="00F52A05" w:rsidP="00F52A05">
      <w:pPr>
        <w:pStyle w:val="Nadpis4"/>
      </w:pPr>
      <w:r>
        <w:t>metodicky vede</w:t>
      </w:r>
      <w:r w:rsidRPr="009D266A">
        <w:t xml:space="preserve"> </w:t>
      </w:r>
      <w:r>
        <w:t>znaleckou</w:t>
      </w:r>
      <w:r w:rsidRPr="009D266A">
        <w:t xml:space="preserve"> činnost ústavu,</w:t>
      </w:r>
    </w:p>
    <w:p w14:paraId="68D226E7" w14:textId="3EBBEA46" w:rsidR="00F52A05" w:rsidRPr="001525AB" w:rsidRDefault="00F52A05" w:rsidP="00F52A05">
      <w:pPr>
        <w:pStyle w:val="Nadpis4"/>
      </w:pPr>
      <w:r>
        <w:t>metodicky vede</w:t>
      </w:r>
      <w:r w:rsidRPr="001525AB">
        <w:t xml:space="preserve"> </w:t>
      </w:r>
      <w:r w:rsidR="00891F8B" w:rsidRPr="001525AB">
        <w:t xml:space="preserve">výzkumnou, tvůrčí </w:t>
      </w:r>
      <w:r w:rsidRPr="001525AB">
        <w:t>a publikační činnost ústavu,</w:t>
      </w:r>
    </w:p>
    <w:p w14:paraId="612B4B9A" w14:textId="5F6AC14C" w:rsidR="00F52A05" w:rsidRDefault="00F52A05" w:rsidP="00F52A05">
      <w:pPr>
        <w:pStyle w:val="Nadpis4"/>
      </w:pPr>
      <w:r w:rsidRPr="009D266A">
        <w:t xml:space="preserve">spolupracuje a koordinuje svoji činnost </w:t>
      </w:r>
      <w:r w:rsidR="00891F8B" w:rsidRPr="009D266A">
        <w:t xml:space="preserve">zástupcem ředitele ústavu pro </w:t>
      </w:r>
      <w:r w:rsidR="001A4955">
        <w:t>vědu a výzkum</w:t>
      </w:r>
      <w:r w:rsidRPr="009D266A">
        <w:t>, tajemníkem</w:t>
      </w:r>
      <w:r>
        <w:t xml:space="preserve"> ústavu,</w:t>
      </w:r>
      <w:r w:rsidRPr="009D266A">
        <w:t xml:space="preserve"> vedoucími </w:t>
      </w:r>
      <w:r>
        <w:t>skupin</w:t>
      </w:r>
      <w:r w:rsidRPr="00B34717">
        <w:t>.</w:t>
      </w:r>
    </w:p>
    <w:p w14:paraId="55002B0F" w14:textId="595BBD30" w:rsidR="00F52A05" w:rsidRPr="00B34717" w:rsidRDefault="00F52A05" w:rsidP="00F52A05">
      <w:pPr>
        <w:pStyle w:val="Nadpis3"/>
        <w:rPr>
          <w:rFonts w:asciiTheme="majorHAnsi" w:hAnsiTheme="majorHAnsi"/>
        </w:rPr>
      </w:pPr>
      <w:r w:rsidRPr="00B34717">
        <w:rPr>
          <w:rFonts w:asciiTheme="majorHAnsi" w:hAnsiTheme="majorHAnsi"/>
        </w:rPr>
        <w:t xml:space="preserve">Náplň práce zástupce ředitele ústavu pro </w:t>
      </w:r>
      <w:r>
        <w:rPr>
          <w:rFonts w:asciiTheme="majorHAnsi" w:hAnsiTheme="majorHAnsi"/>
        </w:rPr>
        <w:t>znaleckou</w:t>
      </w:r>
      <w:r w:rsidRPr="00B34717">
        <w:rPr>
          <w:rFonts w:asciiTheme="majorHAnsi" w:hAnsiTheme="majorHAnsi"/>
        </w:rPr>
        <w:t xml:space="preserve"> činnost je přílohou této vnitřní normy (viz </w:t>
      </w:r>
      <w:ins w:id="167" w:author="Oros Petr" w:date="2024-09-12T19:49:00Z" w16du:dateUtc="2024-09-12T17:49:00Z">
        <w:r w:rsidR="008E1448">
          <w:fldChar w:fldCharType="begin"/>
        </w:r>
        <w:r w:rsidR="008E1448">
          <w:instrText>HYPERLINK  \l "_Přílohy:"</w:instrText>
        </w:r>
        <w:r w:rsidR="008E1448">
          <w:fldChar w:fldCharType="separate"/>
        </w:r>
        <w:r w:rsidR="00810BF1" w:rsidRPr="008E1448">
          <w:rPr>
            <w:rStyle w:val="Hypertextovodkaz"/>
          </w:rPr>
          <w:t>p</w:t>
        </w:r>
        <w:r w:rsidR="00C73F10" w:rsidRPr="008E1448">
          <w:rPr>
            <w:rStyle w:val="Hypertextovodkaz"/>
          </w:rPr>
          <w:t xml:space="preserve">říloha č. </w:t>
        </w:r>
        <w:r w:rsidR="003F5440" w:rsidRPr="008E1448">
          <w:rPr>
            <w:rStyle w:val="Hypertextovodkaz"/>
          </w:rPr>
          <w:t>2</w:t>
        </w:r>
        <w:r w:rsidR="0073298A" w:rsidRPr="008E1448">
          <w:rPr>
            <w:rStyle w:val="Hypertextovodkaz"/>
          </w:rPr>
          <w:t>8</w:t>
        </w:r>
        <w:r w:rsidR="008E1448">
          <w:fldChar w:fldCharType="end"/>
        </w:r>
      </w:ins>
      <w:r w:rsidRPr="0052108F">
        <w:rPr>
          <w:rFonts w:asciiTheme="majorHAnsi" w:hAnsiTheme="majorHAnsi"/>
        </w:rPr>
        <w:t>).</w:t>
      </w:r>
    </w:p>
    <w:bookmarkEnd w:id="166"/>
    <w:p w14:paraId="0280CFAC" w14:textId="080A6844" w:rsidR="00F52A05" w:rsidRPr="00480B10" w:rsidRDefault="00F52A05" w:rsidP="00D040E7">
      <w:pPr>
        <w:pStyle w:val="lnek"/>
      </w:pPr>
      <w:r w:rsidRPr="00480B10">
        <w:t xml:space="preserve">Článek </w:t>
      </w:r>
      <w:ins w:id="168" w:author="Oros Petr" w:date="2024-09-12T17:54:00Z" w16du:dateUtc="2024-09-12T15:54:00Z">
        <w:r w:rsidR="00D040E7">
          <w:t>45</w:t>
        </w:r>
      </w:ins>
      <w:del w:id="169" w:author="Oros Petr" w:date="2024-09-12T17:54:00Z" w16du:dateUtc="2024-09-12T15:54:00Z">
        <w:r w:rsidR="00823B92" w:rsidDel="00D040E7">
          <w:delText>4</w:delText>
        </w:r>
        <w:r w:rsidR="009029F7" w:rsidDel="00D040E7">
          <w:delText>3</w:delText>
        </w:r>
      </w:del>
    </w:p>
    <w:p w14:paraId="1871A924" w14:textId="0FCAFE5F" w:rsidR="00891F8B" w:rsidRPr="001525AB" w:rsidRDefault="00891F8B" w:rsidP="00891F8B">
      <w:pPr>
        <w:pStyle w:val="Nadpis2"/>
        <w:rPr>
          <w:rFonts w:asciiTheme="majorHAnsi" w:hAnsiTheme="majorHAnsi"/>
        </w:rPr>
      </w:pPr>
      <w:r w:rsidRPr="001525AB">
        <w:rPr>
          <w:rFonts w:asciiTheme="majorHAnsi" w:hAnsiTheme="majorHAnsi"/>
        </w:rPr>
        <w:t xml:space="preserve">Zástupce ředitele ústavu pro </w:t>
      </w:r>
      <w:r w:rsidR="001A4955">
        <w:rPr>
          <w:rFonts w:asciiTheme="majorHAnsi" w:hAnsiTheme="majorHAnsi"/>
        </w:rPr>
        <w:t>vědu a výzkum</w:t>
      </w:r>
    </w:p>
    <w:p w14:paraId="2BFAEEDE" w14:textId="3AEF6A7A" w:rsidR="00F52A05" w:rsidRPr="00480B10" w:rsidRDefault="00F52A05" w:rsidP="00F52A05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 xml:space="preserve">Výkonem funkce </w:t>
      </w:r>
      <w:r w:rsidR="00891F8B" w:rsidRPr="00480B10">
        <w:rPr>
          <w:rFonts w:asciiTheme="majorHAnsi" w:hAnsiTheme="majorHAnsi"/>
        </w:rPr>
        <w:t xml:space="preserve">zástupce ředitele pro </w:t>
      </w:r>
      <w:r w:rsidR="001A4955">
        <w:rPr>
          <w:rFonts w:asciiTheme="majorHAnsi" w:hAnsiTheme="majorHAnsi"/>
        </w:rPr>
        <w:t xml:space="preserve">vědu a </w:t>
      </w:r>
      <w:r w:rsidR="00891F8B" w:rsidRPr="00480B10">
        <w:rPr>
          <w:rFonts w:asciiTheme="majorHAnsi" w:hAnsiTheme="majorHAnsi"/>
        </w:rPr>
        <w:t xml:space="preserve">výzkum </w:t>
      </w:r>
      <w:r w:rsidR="0002739F">
        <w:rPr>
          <w:rFonts w:asciiTheme="majorHAnsi" w:hAnsiTheme="majorHAnsi"/>
        </w:rPr>
        <w:t>určuje</w:t>
      </w:r>
      <w:r w:rsidRPr="00480B10">
        <w:rPr>
          <w:rFonts w:asciiTheme="majorHAnsi" w:hAnsiTheme="majorHAnsi"/>
        </w:rPr>
        <w:t xml:space="preserve"> ředitel</w:t>
      </w:r>
      <w:r>
        <w:rPr>
          <w:rFonts w:asciiTheme="majorHAnsi" w:hAnsiTheme="majorHAnsi"/>
        </w:rPr>
        <w:t xml:space="preserve"> ústavu</w:t>
      </w:r>
      <w:r w:rsidRPr="00480B10">
        <w:rPr>
          <w:rFonts w:asciiTheme="majorHAnsi" w:hAnsiTheme="majorHAnsi"/>
        </w:rPr>
        <w:t>.</w:t>
      </w:r>
    </w:p>
    <w:p w14:paraId="54AA7B50" w14:textId="77777777" w:rsidR="00F52A05" w:rsidRPr="00480B10" w:rsidRDefault="00F52A05" w:rsidP="00F52A05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>Kompetence zástupce ředitele ústavu:</w:t>
      </w:r>
    </w:p>
    <w:p w14:paraId="2B497C89" w14:textId="451B7473" w:rsidR="00F52A05" w:rsidRPr="00625148" w:rsidRDefault="00F52A05" w:rsidP="00F52A05">
      <w:pPr>
        <w:pStyle w:val="Nadpis4"/>
      </w:pPr>
      <w:r>
        <w:t>z</w:t>
      </w:r>
      <w:r w:rsidRPr="00480B10">
        <w:t>astupuje ředitele v</w:t>
      </w:r>
      <w:r w:rsidR="00B40BB8">
        <w:t> </w:t>
      </w:r>
      <w:r w:rsidRPr="00480B10">
        <w:t>případě nepřítomnosti v</w:t>
      </w:r>
      <w:r w:rsidR="00B40BB8">
        <w:t> </w:t>
      </w:r>
      <w:r w:rsidRPr="00480B10">
        <w:t>rozsahu předem stanovených pra</w:t>
      </w:r>
      <w:r>
        <w:t>vomocí,</w:t>
      </w:r>
      <w:r w:rsidRPr="00625148">
        <w:t xml:space="preserve"> pokud není přítomen zároveň zástupce</w:t>
      </w:r>
      <w:r>
        <w:t xml:space="preserve"> ředitele</w:t>
      </w:r>
      <w:r w:rsidRPr="00625148">
        <w:t xml:space="preserve"> pro znaleckou činnost</w:t>
      </w:r>
      <w:r>
        <w:t>,</w:t>
      </w:r>
      <w:r w:rsidRPr="00625148">
        <w:t> </w:t>
      </w:r>
    </w:p>
    <w:p w14:paraId="3D3B70C2" w14:textId="77777777" w:rsidR="00F52A05" w:rsidRPr="00E000CC" w:rsidRDefault="00F52A05" w:rsidP="00F52A05">
      <w:pPr>
        <w:pStyle w:val="Nadpis4"/>
      </w:pPr>
      <w:r>
        <w:t>ř</w:t>
      </w:r>
      <w:r w:rsidRPr="00E000CC">
        <w:t>ídí a koordinuje plnění úkolů ústavu v</w:t>
      </w:r>
      <w:r>
        <w:t>e</w:t>
      </w:r>
      <w:r w:rsidRPr="00E000CC">
        <w:t> znalecké činnosti a informuje ředitele ústavu</w:t>
      </w:r>
      <w:r>
        <w:t>,</w:t>
      </w:r>
    </w:p>
    <w:p w14:paraId="345B27C4" w14:textId="77777777" w:rsidR="00F52A05" w:rsidRPr="00E000CC" w:rsidRDefault="00F52A05" w:rsidP="00F52A05">
      <w:pPr>
        <w:pStyle w:val="Nadpis4"/>
      </w:pPr>
      <w:r w:rsidRPr="00E000CC">
        <w:t xml:space="preserve">řídí a koordinuje </w:t>
      </w:r>
      <w:r>
        <w:t>tvůrčí</w:t>
      </w:r>
      <w:r w:rsidRPr="00E000CC">
        <w:t xml:space="preserve"> činnost ústavu</w:t>
      </w:r>
      <w:r>
        <w:t>,</w:t>
      </w:r>
      <w:r w:rsidRPr="00E000CC">
        <w:t> </w:t>
      </w:r>
    </w:p>
    <w:p w14:paraId="2811682A" w14:textId="20280F1C" w:rsidR="00F52A05" w:rsidRDefault="00F52A05" w:rsidP="00F52A05">
      <w:pPr>
        <w:pStyle w:val="Nadpis4"/>
      </w:pPr>
      <w:r>
        <w:t>s</w:t>
      </w:r>
      <w:r w:rsidRPr="00480B10">
        <w:t xml:space="preserve">polupracuje a koordinuje svoji činnost </w:t>
      </w:r>
      <w:r>
        <w:t xml:space="preserve">se zástupcem ředitele ústavu pro znaleckou činnost, </w:t>
      </w:r>
      <w:r w:rsidRPr="00480B10">
        <w:t>tajemníkem</w:t>
      </w:r>
      <w:r>
        <w:t xml:space="preserve"> ústavu a vedoucími skupin</w:t>
      </w:r>
      <w:ins w:id="170" w:author="Marek Vochozka" w:date="2024-08-24T16:09:00Z" w16du:dateUtc="2024-08-24T14:09:00Z">
        <w:r w:rsidR="001A4955">
          <w:t>.</w:t>
        </w:r>
      </w:ins>
      <w:del w:id="171" w:author="Marek Vochozka" w:date="2024-08-24T16:09:00Z" w16du:dateUtc="2024-08-24T14:09:00Z">
        <w:r w:rsidDel="001A4955">
          <w:delText>,</w:delText>
        </w:r>
      </w:del>
    </w:p>
    <w:p w14:paraId="2EADF880" w14:textId="6F9A0A7F" w:rsidR="00F52A05" w:rsidRPr="00480B10" w:rsidRDefault="00F52A05" w:rsidP="00F52A05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 xml:space="preserve">Náplň práce </w:t>
      </w:r>
      <w:r w:rsidR="00891F8B" w:rsidRPr="00480B10">
        <w:rPr>
          <w:rFonts w:asciiTheme="majorHAnsi" w:hAnsiTheme="majorHAnsi"/>
        </w:rPr>
        <w:t>zástupce ředitele</w:t>
      </w:r>
      <w:r w:rsidR="00891F8B">
        <w:rPr>
          <w:rFonts w:asciiTheme="majorHAnsi" w:hAnsiTheme="majorHAnsi"/>
        </w:rPr>
        <w:t xml:space="preserve"> ústavu pro </w:t>
      </w:r>
      <w:r w:rsidR="006E045E">
        <w:rPr>
          <w:rFonts w:asciiTheme="majorHAnsi" w:hAnsiTheme="majorHAnsi"/>
        </w:rPr>
        <w:t>vědu a výzkum</w:t>
      </w:r>
      <w:r w:rsidR="00891F8B" w:rsidRPr="00480B10">
        <w:rPr>
          <w:rFonts w:asciiTheme="majorHAnsi" w:hAnsiTheme="majorHAnsi"/>
        </w:rPr>
        <w:t xml:space="preserve"> </w:t>
      </w:r>
      <w:r w:rsidRPr="00480B10">
        <w:rPr>
          <w:rFonts w:asciiTheme="majorHAnsi" w:hAnsiTheme="majorHAnsi"/>
        </w:rPr>
        <w:t xml:space="preserve">je přílohou této </w:t>
      </w:r>
      <w:r>
        <w:rPr>
          <w:rFonts w:asciiTheme="majorHAnsi" w:hAnsiTheme="majorHAnsi"/>
        </w:rPr>
        <w:t xml:space="preserve">vnitřní normy (viz </w:t>
      </w:r>
      <w:ins w:id="172" w:author="Oros Petr" w:date="2024-09-12T19:50:00Z" w16du:dateUtc="2024-09-12T17:50:00Z">
        <w:r w:rsidR="008E1448">
          <w:fldChar w:fldCharType="begin"/>
        </w:r>
        <w:r w:rsidR="008E1448">
          <w:instrText>HYPERLINK  \l "_Přílohy:"</w:instrText>
        </w:r>
        <w:r w:rsidR="008E1448">
          <w:fldChar w:fldCharType="separate"/>
        </w:r>
        <w:r w:rsidR="00810BF1" w:rsidRPr="008E1448">
          <w:rPr>
            <w:rStyle w:val="Hypertextovodkaz"/>
          </w:rPr>
          <w:t>p</w:t>
        </w:r>
        <w:r w:rsidR="00C73F10" w:rsidRPr="008E1448">
          <w:rPr>
            <w:rStyle w:val="Hypertextovodkaz"/>
          </w:rPr>
          <w:t xml:space="preserve">říloha č. </w:t>
        </w:r>
        <w:r w:rsidR="003F5440" w:rsidRPr="008E1448">
          <w:rPr>
            <w:rStyle w:val="Hypertextovodkaz"/>
          </w:rPr>
          <w:t>2</w:t>
        </w:r>
        <w:r w:rsidR="0073298A" w:rsidRPr="008E1448">
          <w:rPr>
            <w:rStyle w:val="Hypertextovodkaz"/>
          </w:rPr>
          <w:t>9</w:t>
        </w:r>
        <w:r w:rsidR="008E1448">
          <w:fldChar w:fldCharType="end"/>
        </w:r>
      </w:ins>
      <w:r w:rsidRPr="00480B10">
        <w:rPr>
          <w:rFonts w:asciiTheme="majorHAnsi" w:hAnsiTheme="majorHAnsi"/>
        </w:rPr>
        <w:t>).</w:t>
      </w:r>
    </w:p>
    <w:p w14:paraId="632302F7" w14:textId="1CC67392" w:rsidR="00F52A05" w:rsidRPr="00480B10" w:rsidRDefault="00F52A05" w:rsidP="00D040E7">
      <w:pPr>
        <w:pStyle w:val="lnek"/>
      </w:pPr>
      <w:r w:rsidRPr="00480B10">
        <w:t xml:space="preserve">Článek </w:t>
      </w:r>
      <w:ins w:id="173" w:author="Oros Petr" w:date="2024-09-12T17:54:00Z" w16du:dateUtc="2024-09-12T15:54:00Z">
        <w:r w:rsidR="00D040E7">
          <w:t>4</w:t>
        </w:r>
      </w:ins>
      <w:ins w:id="174" w:author="Oros Petr" w:date="2024-09-12T17:55:00Z" w16du:dateUtc="2024-09-12T15:55:00Z">
        <w:r w:rsidR="00D040E7">
          <w:t>6</w:t>
        </w:r>
      </w:ins>
      <w:del w:id="175" w:author="Oros Petr" w:date="2024-09-12T17:54:00Z" w16du:dateUtc="2024-09-12T15:54:00Z">
        <w:r w:rsidR="00823B92" w:rsidDel="00D040E7">
          <w:delText>4</w:delText>
        </w:r>
        <w:r w:rsidR="009029F7" w:rsidDel="00D040E7">
          <w:delText>4</w:delText>
        </w:r>
      </w:del>
    </w:p>
    <w:p w14:paraId="5135ADF9" w14:textId="77777777" w:rsidR="00F52A05" w:rsidRPr="00480B10" w:rsidRDefault="00F52A05" w:rsidP="00F52A05">
      <w:pPr>
        <w:pStyle w:val="Nadpis2"/>
        <w:rPr>
          <w:rFonts w:asciiTheme="majorHAnsi" w:hAnsiTheme="majorHAnsi"/>
        </w:rPr>
      </w:pPr>
      <w:r w:rsidRPr="00480B10">
        <w:rPr>
          <w:rFonts w:asciiTheme="majorHAnsi" w:hAnsiTheme="majorHAnsi"/>
        </w:rPr>
        <w:t>Tajemník ústavu</w:t>
      </w:r>
    </w:p>
    <w:p w14:paraId="1360070C" w14:textId="77777777" w:rsidR="00F52A05" w:rsidRPr="00734DAA" w:rsidRDefault="00F52A05" w:rsidP="00F52A05">
      <w:pPr>
        <w:pStyle w:val="Nadpis3"/>
      </w:pPr>
      <w:r w:rsidRPr="00DC1733">
        <w:rPr>
          <w:rFonts w:asciiTheme="majorHAnsi" w:hAnsiTheme="majorHAnsi"/>
        </w:rPr>
        <w:t>Výkonem funkce tajemníka</w:t>
      </w:r>
      <w:r>
        <w:rPr>
          <w:rFonts w:asciiTheme="majorHAnsi" w:hAnsiTheme="majorHAnsi"/>
        </w:rPr>
        <w:t xml:space="preserve"> </w:t>
      </w:r>
      <w:r w:rsidRPr="00DC1733">
        <w:rPr>
          <w:rFonts w:asciiTheme="majorHAnsi" w:hAnsiTheme="majorHAnsi"/>
        </w:rPr>
        <w:t>ústavu</w:t>
      </w:r>
      <w:r>
        <w:rPr>
          <w:rFonts w:asciiTheme="majorHAnsi" w:hAnsiTheme="majorHAnsi"/>
        </w:rPr>
        <w:t xml:space="preserve"> </w:t>
      </w:r>
      <w:r w:rsidRPr="00DC1733">
        <w:rPr>
          <w:rFonts w:asciiTheme="majorHAnsi" w:hAnsiTheme="majorHAnsi"/>
        </w:rPr>
        <w:t>pověřuje ředitel</w:t>
      </w:r>
      <w:r>
        <w:rPr>
          <w:rFonts w:asciiTheme="majorHAnsi" w:hAnsiTheme="majorHAnsi"/>
        </w:rPr>
        <w:t xml:space="preserve"> </w:t>
      </w:r>
      <w:r w:rsidRPr="00DC1733">
        <w:rPr>
          <w:rFonts w:asciiTheme="majorHAnsi" w:hAnsiTheme="majorHAnsi"/>
        </w:rPr>
        <w:t xml:space="preserve">ústavu. </w:t>
      </w:r>
    </w:p>
    <w:p w14:paraId="65FB05D0" w14:textId="77777777" w:rsidR="00F52A05" w:rsidRPr="00480B10" w:rsidRDefault="00F52A05" w:rsidP="00F52A05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>Za výkon jednotlivých činností odpovídá tajemník ústavu řediteli ústavu.</w:t>
      </w:r>
    </w:p>
    <w:p w14:paraId="6A1AEE14" w14:textId="77777777" w:rsidR="00F52A05" w:rsidRDefault="00F52A05" w:rsidP="00F52A05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>Tajemník ústavu řídí hospodaření a vnitřní správu ústavu.</w:t>
      </w:r>
    </w:p>
    <w:p w14:paraId="262C563A" w14:textId="04895F4C" w:rsidR="00F52A05" w:rsidRPr="007A207C" w:rsidRDefault="00F52A05" w:rsidP="00F52A05">
      <w:pPr>
        <w:pStyle w:val="Nadpis3"/>
        <w:rPr>
          <w:rFonts w:asciiTheme="majorHAnsi" w:hAnsiTheme="majorHAnsi"/>
        </w:rPr>
      </w:pPr>
      <w:r w:rsidRPr="005F1D13">
        <w:rPr>
          <w:rFonts w:asciiTheme="majorHAnsi" w:hAnsiTheme="majorHAnsi"/>
        </w:rPr>
        <w:t xml:space="preserve">Tajemník </w:t>
      </w:r>
      <w:r>
        <w:rPr>
          <w:rFonts w:asciiTheme="majorHAnsi" w:hAnsiTheme="majorHAnsi"/>
        </w:rPr>
        <w:t>v</w:t>
      </w:r>
      <w:r w:rsidR="00B40BB8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zastoupení ředitele </w:t>
      </w:r>
      <w:r w:rsidRPr="005F1D13">
        <w:rPr>
          <w:rFonts w:asciiTheme="majorHAnsi" w:hAnsiTheme="majorHAnsi"/>
        </w:rPr>
        <w:t>odpovídá za vyrovnaný rozpočet ústavu.</w:t>
      </w:r>
    </w:p>
    <w:p w14:paraId="0DF4A433" w14:textId="77777777" w:rsidR="00F52A05" w:rsidRPr="00480B10" w:rsidRDefault="00F52A05" w:rsidP="00F52A05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 xml:space="preserve">Tajemník řídí a koordinuje činnosti </w:t>
      </w:r>
      <w:r>
        <w:rPr>
          <w:rFonts w:asciiTheme="majorHAnsi" w:hAnsiTheme="majorHAnsi"/>
        </w:rPr>
        <w:t>Správy</w:t>
      </w:r>
      <w:r w:rsidRPr="00480B10">
        <w:rPr>
          <w:rFonts w:asciiTheme="majorHAnsi" w:hAnsiTheme="majorHAnsi"/>
        </w:rPr>
        <w:t xml:space="preserve"> ústavu.</w:t>
      </w:r>
    </w:p>
    <w:p w14:paraId="636AA263" w14:textId="77777777" w:rsidR="00F52A05" w:rsidRPr="00480B10" w:rsidRDefault="00F52A05" w:rsidP="00F52A05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>Spolupracuje a koordinuje svoji činnost se zástupci ředitele ústavu</w:t>
      </w:r>
      <w:r>
        <w:rPr>
          <w:rFonts w:asciiTheme="majorHAnsi" w:hAnsiTheme="majorHAnsi"/>
        </w:rPr>
        <w:t xml:space="preserve"> a vedoucími skupin</w:t>
      </w:r>
      <w:r w:rsidRPr="00480B10">
        <w:rPr>
          <w:rFonts w:asciiTheme="majorHAnsi" w:hAnsiTheme="majorHAnsi"/>
        </w:rPr>
        <w:t>.</w:t>
      </w:r>
    </w:p>
    <w:p w14:paraId="0CE4ACE0" w14:textId="0CE076A3" w:rsidR="00F52A05" w:rsidRPr="00516091" w:rsidRDefault="00F52A05" w:rsidP="00F52A05">
      <w:pPr>
        <w:pStyle w:val="Nadpis3"/>
        <w:rPr>
          <w:rFonts w:asciiTheme="majorHAnsi" w:hAnsiTheme="majorHAnsi"/>
        </w:rPr>
      </w:pPr>
      <w:r w:rsidRPr="005330C5">
        <w:rPr>
          <w:rFonts w:asciiTheme="majorHAnsi" w:hAnsiTheme="majorHAnsi"/>
        </w:rPr>
        <w:t>Náplň práce tajemníka ústavu je přílohou této vnitřní normy (viz</w:t>
      </w:r>
      <w:r w:rsidR="003A77F4" w:rsidRPr="003A77F4">
        <w:rPr>
          <w:color w:val="548DD4" w:themeColor="text2" w:themeTint="99"/>
        </w:rPr>
        <w:t xml:space="preserve"> </w:t>
      </w:r>
      <w:ins w:id="176" w:author="Oros Petr" w:date="2024-09-12T19:50:00Z" w16du:dateUtc="2024-09-12T17:50:00Z">
        <w:r w:rsidR="008E1448">
          <w:fldChar w:fldCharType="begin"/>
        </w:r>
        <w:r w:rsidR="008E1448">
          <w:instrText>HYPERLINK  \l "_Přílohy:"</w:instrText>
        </w:r>
        <w:r w:rsidR="008E1448">
          <w:fldChar w:fldCharType="separate"/>
        </w:r>
        <w:r w:rsidR="00810BF1" w:rsidRPr="008E1448">
          <w:rPr>
            <w:rStyle w:val="Hypertextovodkaz"/>
          </w:rPr>
          <w:t>p</w:t>
        </w:r>
        <w:r w:rsidR="003A77F4" w:rsidRPr="008E1448">
          <w:rPr>
            <w:rStyle w:val="Hypertextovodkaz"/>
          </w:rPr>
          <w:t xml:space="preserve">říloha č. </w:t>
        </w:r>
        <w:r w:rsidR="0073298A" w:rsidRPr="008E1448">
          <w:rPr>
            <w:rStyle w:val="Hypertextovodkaz"/>
          </w:rPr>
          <w:t>30</w:t>
        </w:r>
        <w:r w:rsidR="008E1448">
          <w:fldChar w:fldCharType="end"/>
        </w:r>
      </w:ins>
      <w:r w:rsidRPr="005330C5">
        <w:rPr>
          <w:rFonts w:asciiTheme="majorHAnsi" w:hAnsiTheme="majorHAnsi"/>
        </w:rPr>
        <w:t>).</w:t>
      </w:r>
    </w:p>
    <w:p w14:paraId="1E6D6A73" w14:textId="6C62A4CF" w:rsidR="00F52A05" w:rsidRPr="00480B10" w:rsidRDefault="00F52A05" w:rsidP="00D040E7">
      <w:pPr>
        <w:pStyle w:val="lnek"/>
      </w:pPr>
      <w:r w:rsidRPr="00480B10">
        <w:lastRenderedPageBreak/>
        <w:t xml:space="preserve">Článek </w:t>
      </w:r>
      <w:ins w:id="177" w:author="Oros Petr" w:date="2024-09-12T17:55:00Z" w16du:dateUtc="2024-09-12T15:55:00Z">
        <w:r w:rsidR="00D040E7">
          <w:t>47</w:t>
        </w:r>
      </w:ins>
      <w:del w:id="178" w:author="Oros Petr" w:date="2024-09-12T17:55:00Z" w16du:dateUtc="2024-09-12T15:55:00Z">
        <w:r w:rsidR="000D49E7" w:rsidDel="00D040E7">
          <w:delText>4</w:delText>
        </w:r>
        <w:r w:rsidR="009029F7" w:rsidDel="00D040E7">
          <w:delText>5</w:delText>
        </w:r>
      </w:del>
    </w:p>
    <w:p w14:paraId="66997B84" w14:textId="77777777" w:rsidR="00F52A05" w:rsidRPr="00480B10" w:rsidRDefault="00F52A05" w:rsidP="00F52A05">
      <w:pPr>
        <w:pStyle w:val="Nadpis2"/>
        <w:rPr>
          <w:rFonts w:asciiTheme="majorHAnsi" w:hAnsiTheme="majorHAnsi"/>
        </w:rPr>
      </w:pPr>
      <w:r>
        <w:rPr>
          <w:rFonts w:asciiTheme="majorHAnsi" w:hAnsiTheme="majorHAnsi"/>
        </w:rPr>
        <w:t>Vedoucí Oddělení podpory projektové a znalecké činnosti</w:t>
      </w:r>
    </w:p>
    <w:p w14:paraId="29246A92" w14:textId="74E6B807" w:rsidR="00F52A05" w:rsidRPr="00734DAA" w:rsidRDefault="00F52A05" w:rsidP="00F52A05">
      <w:pPr>
        <w:pStyle w:val="Nadpis3"/>
      </w:pPr>
      <w:bookmarkStart w:id="179" w:name="_Hlk128425157"/>
      <w:r w:rsidRPr="00DC1733">
        <w:rPr>
          <w:rFonts w:asciiTheme="majorHAnsi" w:hAnsiTheme="majorHAnsi"/>
        </w:rPr>
        <w:t xml:space="preserve">Výkonem funkce </w:t>
      </w:r>
      <w:r>
        <w:rPr>
          <w:rFonts w:asciiTheme="majorHAnsi" w:hAnsiTheme="majorHAnsi"/>
        </w:rPr>
        <w:t xml:space="preserve">vedoucího </w:t>
      </w:r>
      <w:r w:rsidR="004C318D">
        <w:rPr>
          <w:rFonts w:asciiTheme="majorHAnsi" w:hAnsiTheme="majorHAnsi"/>
        </w:rPr>
        <w:t xml:space="preserve">Oddělení </w:t>
      </w:r>
      <w:r w:rsidR="002445F1">
        <w:rPr>
          <w:rFonts w:asciiTheme="majorHAnsi" w:hAnsiTheme="majorHAnsi"/>
        </w:rPr>
        <w:t xml:space="preserve">podpory </w:t>
      </w:r>
      <w:r>
        <w:rPr>
          <w:rFonts w:asciiTheme="majorHAnsi" w:hAnsiTheme="majorHAnsi"/>
        </w:rPr>
        <w:t xml:space="preserve">projektové a znalecké činnosti </w:t>
      </w:r>
      <w:r w:rsidRPr="00DC1733">
        <w:rPr>
          <w:rFonts w:asciiTheme="majorHAnsi" w:hAnsiTheme="majorHAnsi"/>
        </w:rPr>
        <w:t>pověřuje ředitel</w:t>
      </w:r>
      <w:r>
        <w:rPr>
          <w:rFonts w:asciiTheme="majorHAnsi" w:hAnsiTheme="majorHAnsi"/>
        </w:rPr>
        <w:t xml:space="preserve"> </w:t>
      </w:r>
      <w:r w:rsidRPr="00DC1733">
        <w:rPr>
          <w:rFonts w:asciiTheme="majorHAnsi" w:hAnsiTheme="majorHAnsi"/>
        </w:rPr>
        <w:t xml:space="preserve">ústavu. </w:t>
      </w:r>
    </w:p>
    <w:p w14:paraId="751920ED" w14:textId="3401D78C" w:rsidR="00F52A05" w:rsidRPr="00480B10" w:rsidRDefault="00F52A05" w:rsidP="00F52A05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 xml:space="preserve">Za výkon jednotlivých činností odpovídá </w:t>
      </w:r>
      <w:r>
        <w:rPr>
          <w:rFonts w:asciiTheme="majorHAnsi" w:hAnsiTheme="majorHAnsi"/>
        </w:rPr>
        <w:t xml:space="preserve">vedoucí </w:t>
      </w:r>
      <w:r w:rsidR="004C318D">
        <w:rPr>
          <w:rFonts w:asciiTheme="majorHAnsi" w:hAnsiTheme="majorHAnsi"/>
        </w:rPr>
        <w:t>Oddělení</w:t>
      </w:r>
      <w:r w:rsidR="002445F1">
        <w:rPr>
          <w:rFonts w:asciiTheme="majorHAnsi" w:hAnsiTheme="majorHAnsi"/>
        </w:rPr>
        <w:t xml:space="preserve"> podpory</w:t>
      </w:r>
      <w:r w:rsidR="004C318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projektové a znalecké činnosti</w:t>
      </w:r>
      <w:r w:rsidRPr="00480B10">
        <w:rPr>
          <w:rFonts w:asciiTheme="majorHAnsi" w:hAnsiTheme="majorHAnsi"/>
        </w:rPr>
        <w:t xml:space="preserve"> řediteli ústavu.</w:t>
      </w:r>
    </w:p>
    <w:p w14:paraId="601125A6" w14:textId="15F6F021" w:rsidR="00F52A05" w:rsidRPr="00480B10" w:rsidRDefault="00F52A05" w:rsidP="00F52A05">
      <w:pPr>
        <w:pStyle w:val="Nadpis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Vedoucí </w:t>
      </w:r>
      <w:r w:rsidR="009B2AEA">
        <w:rPr>
          <w:rFonts w:asciiTheme="majorHAnsi" w:hAnsiTheme="majorHAnsi"/>
        </w:rPr>
        <w:t xml:space="preserve">Oddělení </w:t>
      </w:r>
      <w:r w:rsidR="002445F1">
        <w:rPr>
          <w:rFonts w:asciiTheme="majorHAnsi" w:hAnsiTheme="majorHAnsi"/>
        </w:rPr>
        <w:t xml:space="preserve">podpory </w:t>
      </w:r>
      <w:r>
        <w:rPr>
          <w:rFonts w:asciiTheme="majorHAnsi" w:hAnsiTheme="majorHAnsi"/>
        </w:rPr>
        <w:t>projektové a znalecké činnosti</w:t>
      </w:r>
      <w:r w:rsidRPr="00480B10">
        <w:rPr>
          <w:rFonts w:asciiTheme="majorHAnsi" w:hAnsiTheme="majorHAnsi"/>
        </w:rPr>
        <w:t xml:space="preserve"> řídí a koordinuje </w:t>
      </w:r>
      <w:r>
        <w:rPr>
          <w:rFonts w:asciiTheme="majorHAnsi" w:hAnsiTheme="majorHAnsi"/>
        </w:rPr>
        <w:t>znaleckou činnost</w:t>
      </w:r>
      <w:r w:rsidRPr="00480B10">
        <w:rPr>
          <w:rFonts w:asciiTheme="majorHAnsi" w:hAnsiTheme="majorHAnsi"/>
        </w:rPr>
        <w:t>.</w:t>
      </w:r>
    </w:p>
    <w:p w14:paraId="0CDE2D65" w14:textId="2CB64C4D" w:rsidR="00F52A05" w:rsidRDefault="00F52A05" w:rsidP="00F52A05">
      <w:pPr>
        <w:pStyle w:val="Nadpis3"/>
        <w:rPr>
          <w:ins w:id="180" w:author="Marek Vochozka" w:date="2024-08-24T16:09:00Z" w16du:dateUtc="2024-08-24T14:09:00Z"/>
          <w:rFonts w:asciiTheme="majorHAnsi" w:hAnsiTheme="majorHAnsi"/>
        </w:rPr>
      </w:pPr>
      <w:r>
        <w:rPr>
          <w:rFonts w:asciiTheme="majorHAnsi" w:hAnsiTheme="majorHAnsi"/>
        </w:rPr>
        <w:t xml:space="preserve">Vedoucí </w:t>
      </w:r>
      <w:r w:rsidR="009B2AEA">
        <w:rPr>
          <w:rFonts w:asciiTheme="majorHAnsi" w:hAnsiTheme="majorHAnsi"/>
        </w:rPr>
        <w:t xml:space="preserve">Oddělení </w:t>
      </w:r>
      <w:r w:rsidR="002445F1">
        <w:rPr>
          <w:rFonts w:asciiTheme="majorHAnsi" w:hAnsiTheme="majorHAnsi"/>
        </w:rPr>
        <w:t xml:space="preserve">podpory </w:t>
      </w:r>
      <w:r>
        <w:rPr>
          <w:rFonts w:asciiTheme="majorHAnsi" w:hAnsiTheme="majorHAnsi"/>
        </w:rPr>
        <w:t>projektové a znalecké činnosti řídí a koordinuje projektovou činnost ústavu.</w:t>
      </w:r>
    </w:p>
    <w:p w14:paraId="4DEDCEA7" w14:textId="596AECCA" w:rsidR="001A4955" w:rsidRPr="001A4955" w:rsidRDefault="001A4955" w:rsidP="001A4955">
      <w:pPr>
        <w:pStyle w:val="Nadpis3"/>
        <w:rPr>
          <w:rFonts w:asciiTheme="majorHAnsi" w:hAnsiTheme="majorHAnsi"/>
        </w:rPr>
      </w:pPr>
      <w:r w:rsidRPr="00823B92">
        <w:rPr>
          <w:rFonts w:asciiTheme="majorHAnsi" w:hAnsiTheme="majorHAnsi"/>
        </w:rPr>
        <w:t>Dle pokynů ředitele ústavu řídí a koordinuje pedagogickou činnost ústavu, spolupracuje s Útvarem pro administraci studia a celoživotní vzdělávání VŠTE</w:t>
      </w:r>
      <w:r>
        <w:rPr>
          <w:rFonts w:asciiTheme="majorHAnsi" w:hAnsiTheme="majorHAnsi"/>
        </w:rPr>
        <w:t>.</w:t>
      </w:r>
    </w:p>
    <w:p w14:paraId="4280383C" w14:textId="77777777" w:rsidR="00F52A05" w:rsidRPr="00480B10" w:rsidRDefault="00F52A05" w:rsidP="00F52A05">
      <w:pPr>
        <w:pStyle w:val="Nadpis3"/>
        <w:rPr>
          <w:rFonts w:asciiTheme="majorHAnsi" w:hAnsiTheme="majorHAnsi"/>
        </w:rPr>
      </w:pPr>
      <w:r w:rsidRPr="00480B10">
        <w:rPr>
          <w:rFonts w:asciiTheme="majorHAnsi" w:hAnsiTheme="majorHAnsi"/>
        </w:rPr>
        <w:t>Spolupracuje a koordinuje svoji činnost se zástupci ředitele ústavu</w:t>
      </w:r>
      <w:r>
        <w:rPr>
          <w:rFonts w:asciiTheme="majorHAnsi" w:hAnsiTheme="majorHAnsi"/>
        </w:rPr>
        <w:t xml:space="preserve"> a vedoucími skupin</w:t>
      </w:r>
      <w:r w:rsidRPr="00480B10">
        <w:rPr>
          <w:rFonts w:asciiTheme="majorHAnsi" w:hAnsiTheme="majorHAnsi"/>
        </w:rPr>
        <w:t>.</w:t>
      </w:r>
    </w:p>
    <w:p w14:paraId="0914DEF7" w14:textId="095D6508" w:rsidR="00536B31" w:rsidRPr="00C90A41" w:rsidRDefault="00F52A05" w:rsidP="00536B31">
      <w:pPr>
        <w:pStyle w:val="Nadpis3"/>
        <w:rPr>
          <w:rFonts w:asciiTheme="majorHAnsi" w:hAnsiTheme="majorHAnsi"/>
        </w:rPr>
      </w:pPr>
      <w:r w:rsidRPr="005330C5">
        <w:rPr>
          <w:rFonts w:asciiTheme="majorHAnsi" w:hAnsiTheme="majorHAnsi"/>
        </w:rPr>
        <w:t xml:space="preserve">Náplň práce </w:t>
      </w:r>
      <w:r>
        <w:rPr>
          <w:rFonts w:asciiTheme="majorHAnsi" w:hAnsiTheme="majorHAnsi"/>
        </w:rPr>
        <w:t xml:space="preserve">vedoucího </w:t>
      </w:r>
      <w:r w:rsidR="002445F1">
        <w:rPr>
          <w:rFonts w:asciiTheme="majorHAnsi" w:hAnsiTheme="majorHAnsi"/>
        </w:rPr>
        <w:t>O</w:t>
      </w:r>
      <w:r>
        <w:rPr>
          <w:rFonts w:asciiTheme="majorHAnsi" w:hAnsiTheme="majorHAnsi"/>
        </w:rPr>
        <w:t>ddělení</w:t>
      </w:r>
      <w:r w:rsidR="002445F1" w:rsidRPr="002445F1">
        <w:rPr>
          <w:rFonts w:asciiTheme="majorHAnsi" w:hAnsiTheme="majorHAnsi"/>
        </w:rPr>
        <w:t xml:space="preserve"> </w:t>
      </w:r>
      <w:r w:rsidR="002445F1">
        <w:rPr>
          <w:rFonts w:asciiTheme="majorHAnsi" w:hAnsiTheme="majorHAnsi"/>
        </w:rPr>
        <w:t>podpory</w:t>
      </w:r>
      <w:r>
        <w:rPr>
          <w:rFonts w:asciiTheme="majorHAnsi" w:hAnsiTheme="majorHAnsi"/>
        </w:rPr>
        <w:t xml:space="preserve"> projektové a znalecké činnosti </w:t>
      </w:r>
      <w:r w:rsidRPr="005330C5">
        <w:rPr>
          <w:rFonts w:asciiTheme="majorHAnsi" w:hAnsiTheme="majorHAnsi"/>
        </w:rPr>
        <w:t xml:space="preserve">je přílohou této vnitřní normy (viz </w:t>
      </w:r>
      <w:ins w:id="181" w:author="Oros Petr" w:date="2024-09-12T19:50:00Z" w16du:dateUtc="2024-09-12T17:50:00Z">
        <w:r w:rsidR="008E1448">
          <w:fldChar w:fldCharType="begin"/>
        </w:r>
        <w:r w:rsidR="008E1448">
          <w:instrText>HYPERLINK  \l "_Přílohy:"</w:instrText>
        </w:r>
        <w:r w:rsidR="008E1448">
          <w:fldChar w:fldCharType="separate"/>
        </w:r>
        <w:r w:rsidR="00810BF1" w:rsidRPr="008E1448">
          <w:rPr>
            <w:rStyle w:val="Hypertextovodkaz"/>
          </w:rPr>
          <w:t>p</w:t>
        </w:r>
        <w:r w:rsidR="006045E9" w:rsidRPr="008E1448">
          <w:rPr>
            <w:rStyle w:val="Hypertextovodkaz"/>
          </w:rPr>
          <w:t xml:space="preserve">říloha č. </w:t>
        </w:r>
        <w:r w:rsidR="0073298A" w:rsidRPr="008E1448">
          <w:rPr>
            <w:rStyle w:val="Hypertextovodkaz"/>
          </w:rPr>
          <w:t>31</w:t>
        </w:r>
        <w:r w:rsidR="008E1448">
          <w:fldChar w:fldCharType="end"/>
        </w:r>
      </w:ins>
      <w:r w:rsidRPr="00C8572E">
        <w:rPr>
          <w:rFonts w:asciiTheme="majorHAnsi" w:hAnsiTheme="majorHAnsi"/>
        </w:rPr>
        <w:t>).</w:t>
      </w:r>
    </w:p>
    <w:p w14:paraId="22DAE974" w14:textId="53A6B11A" w:rsidR="00F52A05" w:rsidRDefault="00F52A05" w:rsidP="00D040E7">
      <w:pPr>
        <w:pStyle w:val="lnek"/>
      </w:pPr>
      <w:bookmarkStart w:id="182" w:name="_Hlk123828902"/>
      <w:bookmarkEnd w:id="179"/>
      <w:r w:rsidRPr="006E7210">
        <w:t xml:space="preserve">Článek </w:t>
      </w:r>
      <w:ins w:id="183" w:author="Oros Petr" w:date="2024-09-12T17:55:00Z" w16du:dateUtc="2024-09-12T15:55:00Z">
        <w:r w:rsidR="00D040E7">
          <w:t>48</w:t>
        </w:r>
      </w:ins>
      <w:del w:id="184" w:author="Oros Petr" w:date="2024-09-12T17:55:00Z" w16du:dateUtc="2024-09-12T15:55:00Z">
        <w:r w:rsidR="000D49E7" w:rsidDel="00D040E7">
          <w:delText>4</w:delText>
        </w:r>
        <w:r w:rsidR="009029F7" w:rsidDel="00D040E7">
          <w:delText>6</w:delText>
        </w:r>
      </w:del>
    </w:p>
    <w:p w14:paraId="433AD37E" w14:textId="77777777" w:rsidR="00F52A05" w:rsidRDefault="00F52A05" w:rsidP="00F52A05">
      <w:pPr>
        <w:pStyle w:val="Nadpis2"/>
      </w:pPr>
      <w:r>
        <w:t>Vedoucí Skupiny</w:t>
      </w:r>
    </w:p>
    <w:p w14:paraId="42D06622" w14:textId="0B0185C3" w:rsidR="00F52A05" w:rsidRDefault="00F52A05" w:rsidP="00F52A05">
      <w:pPr>
        <w:pStyle w:val="Nadpis3"/>
      </w:pPr>
      <w:bookmarkStart w:id="185" w:name="_Hlk128425219"/>
      <w:r>
        <w:t>Řídí a koordinuje činnost Skupiny předmětů a akademických i neakademických pracovníků v</w:t>
      </w:r>
      <w:r w:rsidR="00B40BB8">
        <w:t> </w:t>
      </w:r>
      <w:r>
        <w:t>souladu s</w:t>
      </w:r>
      <w:r w:rsidR="00B40BB8">
        <w:t> </w:t>
      </w:r>
      <w:r>
        <w:t xml:space="preserve">požadavky </w:t>
      </w:r>
      <w:r w:rsidR="00891F8B">
        <w:t xml:space="preserve">Zástupce ředitele ústavu pro </w:t>
      </w:r>
      <w:r w:rsidR="001A4955">
        <w:t>vědu a výzkum</w:t>
      </w:r>
      <w:r>
        <w:t xml:space="preserve">, resp. Zástupce ředitele pro znaleckou činnost. </w:t>
      </w:r>
    </w:p>
    <w:p w14:paraId="4FEB0CA1" w14:textId="09B45F26" w:rsidR="00F52A05" w:rsidRDefault="00F52A05" w:rsidP="00F52A05">
      <w:pPr>
        <w:pStyle w:val="Nadpis3"/>
      </w:pPr>
      <w:bookmarkStart w:id="186" w:name="_Hlk128425232"/>
      <w:bookmarkEnd w:id="185"/>
      <w:r>
        <w:t xml:space="preserve">Za výkon své činnosti je přímo odpovědný </w:t>
      </w:r>
      <w:r w:rsidR="001A4955">
        <w:t>řediteli ústavu</w:t>
      </w:r>
      <w:r>
        <w:t>.</w:t>
      </w:r>
    </w:p>
    <w:p w14:paraId="73C1B37A" w14:textId="67B2DB3E" w:rsidR="00DA65A1" w:rsidRPr="00DA65A1" w:rsidRDefault="00DA65A1" w:rsidP="001A4955">
      <w:pPr>
        <w:pStyle w:val="Nadpis3"/>
      </w:pPr>
      <w:r>
        <w:t xml:space="preserve">Zodpovídá za vyrovnaný rozpočet skupiny. </w:t>
      </w:r>
    </w:p>
    <w:bookmarkEnd w:id="186"/>
    <w:p w14:paraId="07505402" w14:textId="0185EE81" w:rsidR="00F52A05" w:rsidRDefault="00F52A05" w:rsidP="00F52A05">
      <w:pPr>
        <w:pStyle w:val="Nadpis3"/>
      </w:pPr>
      <w:r>
        <w:t>Vedoucí Skupiny stojí v</w:t>
      </w:r>
      <w:r w:rsidR="00B40BB8">
        <w:t> </w:t>
      </w:r>
      <w:r>
        <w:t xml:space="preserve">čele skupiny předmětů. Pracovní náplň této pozice je </w:t>
      </w:r>
      <w:r w:rsidR="00810BF1">
        <w:t>p</w:t>
      </w:r>
      <w:r w:rsidR="006045E9" w:rsidRPr="00C8572E">
        <w:t xml:space="preserve">řílohou č. </w:t>
      </w:r>
      <w:r w:rsidR="003F5440">
        <w:t>29</w:t>
      </w:r>
      <w:r w:rsidR="003F5440" w:rsidRPr="00C8572E">
        <w:t xml:space="preserve"> </w:t>
      </w:r>
      <w:r>
        <w:t>této vnitřní normy. Je tvořena z</w:t>
      </w:r>
      <w:r w:rsidR="00B40BB8">
        <w:t> </w:t>
      </w:r>
      <w:r>
        <w:t xml:space="preserve">20 % náplní práce vedoucího Skupiny </w:t>
      </w:r>
      <w:r>
        <w:br/>
        <w:t>a 80 % příslušnou náplní práce akademického pracovníka s</w:t>
      </w:r>
      <w:r w:rsidR="00B40BB8">
        <w:t> </w:t>
      </w:r>
      <w:r>
        <w:t xml:space="preserve">přepočteným počtem </w:t>
      </w:r>
      <w:r>
        <w:br/>
        <w:t>hodin.</w:t>
      </w:r>
    </w:p>
    <w:bookmarkEnd w:id="182"/>
    <w:p w14:paraId="04279F72" w14:textId="77777777" w:rsidR="00F52A05" w:rsidRPr="00F52A05" w:rsidRDefault="00F52A05" w:rsidP="00F52A05"/>
    <w:p w14:paraId="29BF8995" w14:textId="419C6E0D" w:rsidR="0041470C" w:rsidRDefault="00005BFB" w:rsidP="007A7356">
      <w:pPr>
        <w:pStyle w:val="Nadpis1"/>
      </w:pPr>
      <w:r>
        <w:t>VIII</w:t>
      </w:r>
      <w:r w:rsidR="007A7356">
        <w:t xml:space="preserve">. </w:t>
      </w:r>
      <w:r w:rsidR="0041470C">
        <w:t>SYSTEMIZACE THP PRACOVNÍCH POZIC</w:t>
      </w:r>
    </w:p>
    <w:p w14:paraId="0F0069F8" w14:textId="7BDAE79B" w:rsidR="0041470C" w:rsidRPr="00A73D9A" w:rsidRDefault="0041470C" w:rsidP="0041470C">
      <w:pPr>
        <w:pStyle w:val="Titulek"/>
        <w:suppressAutoHyphens/>
        <w:rPr>
          <w:rFonts w:asciiTheme="majorHAnsi" w:hAnsiTheme="majorHAnsi"/>
        </w:rPr>
      </w:pPr>
      <w:bookmarkStart w:id="187" w:name="_Hlk58407659"/>
      <w:r w:rsidRPr="00A73D9A">
        <w:rPr>
          <w:rFonts w:asciiTheme="majorHAnsi" w:hAnsiTheme="majorHAnsi"/>
        </w:rPr>
        <w:t xml:space="preserve">Článek </w:t>
      </w:r>
      <w:ins w:id="188" w:author="Oros Petr" w:date="2024-09-12T17:55:00Z" w16du:dateUtc="2024-09-12T15:55:00Z">
        <w:r w:rsidR="00D040E7">
          <w:rPr>
            <w:rFonts w:asciiTheme="majorHAnsi" w:hAnsiTheme="majorHAnsi"/>
          </w:rPr>
          <w:t>49</w:t>
        </w:r>
      </w:ins>
      <w:del w:id="189" w:author="Oros Petr" w:date="2024-09-12T17:55:00Z" w16du:dateUtc="2024-09-12T15:55:00Z">
        <w:r w:rsidR="000D49E7" w:rsidDel="00D040E7">
          <w:rPr>
            <w:rFonts w:asciiTheme="majorHAnsi" w:hAnsiTheme="majorHAnsi"/>
          </w:rPr>
          <w:delText>4</w:delText>
        </w:r>
        <w:r w:rsidR="009029F7" w:rsidDel="00D040E7">
          <w:rPr>
            <w:rFonts w:asciiTheme="majorHAnsi" w:hAnsiTheme="majorHAnsi"/>
          </w:rPr>
          <w:delText>7</w:delText>
        </w:r>
      </w:del>
    </w:p>
    <w:p w14:paraId="1DEE15AE" w14:textId="77777777" w:rsidR="0041470C" w:rsidRPr="00A73D9A" w:rsidRDefault="0041470C" w:rsidP="0041470C">
      <w:pPr>
        <w:pStyle w:val="Nadpis2"/>
        <w:suppressAutoHyphens/>
        <w:rPr>
          <w:rFonts w:asciiTheme="majorHAnsi" w:hAnsiTheme="majorHAnsi"/>
        </w:rPr>
      </w:pPr>
      <w:bookmarkStart w:id="190" w:name="_Akademické_svobody"/>
      <w:bookmarkEnd w:id="190"/>
      <w:r w:rsidRPr="00A73D9A">
        <w:rPr>
          <w:rFonts w:asciiTheme="majorHAnsi" w:hAnsiTheme="majorHAnsi"/>
        </w:rPr>
        <w:t>Organizační struktura</w:t>
      </w:r>
    </w:p>
    <w:p w14:paraId="51C26BBB" w14:textId="06983493" w:rsidR="0041470C" w:rsidRDefault="0041470C" w:rsidP="0041470C">
      <w:pPr>
        <w:pStyle w:val="Nadpis3"/>
        <w:rPr>
          <w:rFonts w:asciiTheme="majorHAnsi" w:hAnsiTheme="majorHAnsi"/>
        </w:rPr>
      </w:pPr>
      <w:bookmarkStart w:id="191" w:name="_Hlk58407672"/>
      <w:bookmarkEnd w:id="187"/>
      <w:r w:rsidRPr="00A73D9A">
        <w:rPr>
          <w:rFonts w:asciiTheme="majorHAnsi" w:hAnsiTheme="majorHAnsi"/>
        </w:rPr>
        <w:t>Organizační struktur</w:t>
      </w:r>
      <w:r w:rsidR="009B2706">
        <w:rPr>
          <w:rFonts w:asciiTheme="majorHAnsi" w:hAnsiTheme="majorHAnsi"/>
        </w:rPr>
        <w:t>a</w:t>
      </w:r>
      <w:r w:rsidRPr="00A73D9A">
        <w:rPr>
          <w:rFonts w:asciiTheme="majorHAnsi" w:hAnsiTheme="majorHAnsi"/>
        </w:rPr>
        <w:t xml:space="preserve"> technicko-hospodářských pracovníků VŠTE </w:t>
      </w:r>
      <w:r>
        <w:rPr>
          <w:rFonts w:asciiTheme="majorHAnsi" w:hAnsiTheme="majorHAnsi"/>
        </w:rPr>
        <w:t>je uvedena v</w:t>
      </w:r>
      <w:r w:rsidR="00B40BB8">
        <w:rPr>
          <w:rFonts w:asciiTheme="majorHAnsi" w:hAnsiTheme="majorHAnsi"/>
        </w:rPr>
        <w:t> </w:t>
      </w:r>
      <w:ins w:id="192" w:author="Oros Petr" w:date="2024-09-12T19:50:00Z" w16du:dateUtc="2024-09-12T17:50:00Z">
        <w:r w:rsidR="008E1448">
          <w:rPr>
            <w:rFonts w:asciiTheme="majorHAnsi" w:hAnsiTheme="majorHAnsi"/>
          </w:rPr>
          <w:fldChar w:fldCharType="begin"/>
        </w:r>
        <w:r w:rsidR="008E1448">
          <w:rPr>
            <w:rFonts w:asciiTheme="majorHAnsi" w:hAnsiTheme="majorHAnsi"/>
          </w:rPr>
          <w:instrText>HYPERLINK  \l "_Přílohy:"</w:instrText>
        </w:r>
        <w:r w:rsidR="008E1448">
          <w:rPr>
            <w:rFonts w:asciiTheme="majorHAnsi" w:hAnsiTheme="majorHAnsi"/>
          </w:rPr>
        </w:r>
        <w:r w:rsidR="008E1448">
          <w:rPr>
            <w:rFonts w:asciiTheme="majorHAnsi" w:hAnsiTheme="majorHAnsi"/>
          </w:rPr>
          <w:fldChar w:fldCharType="separate"/>
        </w:r>
        <w:r w:rsidR="006045E9" w:rsidRPr="008E1448">
          <w:rPr>
            <w:rStyle w:val="Hypertextovodkaz"/>
            <w:rFonts w:asciiTheme="majorHAnsi" w:hAnsiTheme="majorHAnsi"/>
          </w:rPr>
          <w:t xml:space="preserve">příloze č. </w:t>
        </w:r>
        <w:r w:rsidR="00E16D91" w:rsidRPr="008E1448">
          <w:rPr>
            <w:rStyle w:val="Hypertextovodkaz"/>
            <w:rFonts w:asciiTheme="majorHAnsi" w:hAnsiTheme="majorHAnsi"/>
          </w:rPr>
          <w:t>1</w:t>
        </w:r>
        <w:r w:rsidR="008E1448">
          <w:rPr>
            <w:rFonts w:asciiTheme="majorHAnsi" w:hAnsiTheme="majorHAnsi"/>
          </w:rPr>
          <w:fldChar w:fldCharType="end"/>
        </w:r>
      </w:ins>
      <w:r w:rsidRPr="00A73D9A">
        <w:rPr>
          <w:rFonts w:asciiTheme="majorHAnsi" w:hAnsiTheme="majorHAnsi"/>
        </w:rPr>
        <w:t>)</w:t>
      </w:r>
      <w:r>
        <w:rPr>
          <w:rFonts w:asciiTheme="majorHAnsi" w:hAnsiTheme="majorHAnsi"/>
        </w:rPr>
        <w:t>.</w:t>
      </w:r>
    </w:p>
    <w:p w14:paraId="516781C4" w14:textId="3B62A6D2" w:rsidR="00810958" w:rsidRPr="00810958" w:rsidRDefault="00810958" w:rsidP="00810958">
      <w:pPr>
        <w:pStyle w:val="Nadpis3"/>
      </w:pPr>
      <w:r>
        <w:t>Pokud za názvem pozice v</w:t>
      </w:r>
      <w:r w:rsidR="00B40BB8">
        <w:t> </w:t>
      </w:r>
      <w:r>
        <w:t>příloze č. 1 není uvedeno číslo je systemizováno právě jedno místo. V</w:t>
      </w:r>
      <w:r w:rsidR="00B40BB8">
        <w:t> </w:t>
      </w:r>
      <w:r>
        <w:t>opačném případě je uveden</w:t>
      </w:r>
      <w:r w:rsidR="003A4ADE">
        <w:t>a</w:t>
      </w:r>
      <w:r>
        <w:t xml:space="preserve"> výše úvazku.</w:t>
      </w:r>
    </w:p>
    <w:p w14:paraId="77C917F0" w14:textId="591CE091" w:rsidR="0041470C" w:rsidRDefault="0041470C" w:rsidP="0041470C">
      <w:pPr>
        <w:pStyle w:val="Nadpis3"/>
      </w:pPr>
      <w:r w:rsidRPr="0041470C">
        <w:t>Systemizované pozice jsou závazné a není možné je svévolně měnit.</w:t>
      </w:r>
    </w:p>
    <w:p w14:paraId="04ADFB5C" w14:textId="272FF124" w:rsidR="0041470C" w:rsidRDefault="0041470C" w:rsidP="0041470C">
      <w:pPr>
        <w:pStyle w:val="Nadpis3"/>
      </w:pPr>
      <w:r>
        <w:t>Pozice akademický</w:t>
      </w:r>
      <w:r w:rsidR="00F428F0">
        <w:t>ch</w:t>
      </w:r>
      <w:r>
        <w:t xml:space="preserve"> a vědeckých pracovníků se nesystemizují stejně jako pozice osob podílejících se na řešení schválených projektů.</w:t>
      </w:r>
    </w:p>
    <w:p w14:paraId="15D57B74" w14:textId="16D0BF4E" w:rsidR="00AC67CC" w:rsidRPr="00AC67CC" w:rsidRDefault="00AC67CC" w:rsidP="00AC67CC">
      <w:pPr>
        <w:pStyle w:val="Nadpis3"/>
      </w:pPr>
      <w:r>
        <w:lastRenderedPageBreak/>
        <w:t>Předchozí odstavec neplatí</w:t>
      </w:r>
      <w:r w:rsidR="00F428F0">
        <w:t>,</w:t>
      </w:r>
      <w:r>
        <w:t xml:space="preserve"> pokud se jedná o pozice akademických pracovníků, kteří přímo řídí podřízené</w:t>
      </w:r>
      <w:r w:rsidR="00F428F0">
        <w:t>,</w:t>
      </w:r>
      <w:r>
        <w:t xml:space="preserve"> jako jsou například prorektoři, ředitelé ústavu, vedoucí kateder, vedoucí skupin, vedoucí Environmentálního a výzkumného pracoviště</w:t>
      </w:r>
      <w:r w:rsidR="00F428F0">
        <w:t>.</w:t>
      </w:r>
    </w:p>
    <w:bookmarkEnd w:id="191"/>
    <w:p w14:paraId="2AABD5A1" w14:textId="16E6A8E1" w:rsidR="0041470C" w:rsidRPr="00A73D9A" w:rsidRDefault="0041470C" w:rsidP="0041470C">
      <w:pPr>
        <w:pStyle w:val="Nadpis3"/>
        <w:rPr>
          <w:rFonts w:asciiTheme="majorHAnsi" w:hAnsiTheme="majorHAnsi"/>
        </w:rPr>
      </w:pPr>
      <w:r w:rsidRPr="00A73D9A">
        <w:rPr>
          <w:rFonts w:asciiTheme="majorHAnsi" w:hAnsiTheme="majorHAnsi"/>
        </w:rPr>
        <w:t>U každé jednotlivé pozice v</w:t>
      </w:r>
      <w:r w:rsidR="00B40BB8">
        <w:rPr>
          <w:rFonts w:asciiTheme="majorHAnsi" w:hAnsiTheme="majorHAnsi"/>
        </w:rPr>
        <w:t> </w:t>
      </w:r>
      <w:r w:rsidRPr="00A73D9A">
        <w:rPr>
          <w:rFonts w:asciiTheme="majorHAnsi" w:hAnsiTheme="majorHAnsi"/>
        </w:rPr>
        <w:t>organizační struktuře jsou uvedeny pracovní úvazky, které jsou na dané pozici systémově určeny.</w:t>
      </w:r>
    </w:p>
    <w:p w14:paraId="1D2F3C29" w14:textId="7622A6E3" w:rsidR="0041470C" w:rsidRPr="00A73D9A" w:rsidRDefault="0041470C" w:rsidP="0041470C">
      <w:pPr>
        <w:pStyle w:val="Nadpis3"/>
        <w:suppressAutoHyphens/>
        <w:rPr>
          <w:rFonts w:asciiTheme="majorHAnsi" w:hAnsiTheme="majorHAnsi"/>
        </w:rPr>
      </w:pPr>
      <w:r w:rsidRPr="00A73D9A">
        <w:rPr>
          <w:rFonts w:asciiTheme="majorHAnsi" w:hAnsiTheme="majorHAnsi"/>
        </w:rPr>
        <w:t>U každé jednotlivé pracovní pozice v</w:t>
      </w:r>
      <w:r w:rsidR="00B40BB8">
        <w:rPr>
          <w:rFonts w:asciiTheme="majorHAnsi" w:hAnsiTheme="majorHAnsi"/>
        </w:rPr>
        <w:t> </w:t>
      </w:r>
      <w:r w:rsidRPr="00A73D9A">
        <w:rPr>
          <w:rFonts w:asciiTheme="majorHAnsi" w:hAnsiTheme="majorHAnsi"/>
        </w:rPr>
        <w:t>organizační struktuře jsou uvedena čísla, která jednotlivým pracovním pozicím přidělují pracovní náplň. Pracovní náplně</w:t>
      </w:r>
      <w:r w:rsidR="008D0243" w:rsidRPr="008D0243">
        <w:rPr>
          <w:rFonts w:asciiTheme="majorHAnsi" w:hAnsiTheme="majorHAnsi"/>
        </w:rPr>
        <w:t xml:space="preserve"> </w:t>
      </w:r>
      <w:r w:rsidR="008D0243" w:rsidRPr="00A73D9A">
        <w:rPr>
          <w:rFonts w:asciiTheme="majorHAnsi" w:hAnsiTheme="majorHAnsi"/>
        </w:rPr>
        <w:t>technicko-hospodářských pracovníků</w:t>
      </w:r>
      <w:r w:rsidRPr="00A73D9A">
        <w:rPr>
          <w:rFonts w:asciiTheme="majorHAnsi" w:hAnsiTheme="majorHAnsi"/>
        </w:rPr>
        <w:t xml:space="preserve"> jsou obsahem</w:t>
      </w:r>
      <w:r w:rsidR="006045E9" w:rsidRPr="006045E9">
        <w:rPr>
          <w:rFonts w:asciiTheme="majorHAnsi" w:hAnsiTheme="majorHAnsi"/>
          <w:color w:val="548DD4" w:themeColor="text2" w:themeTint="99"/>
        </w:rPr>
        <w:t xml:space="preserve"> </w:t>
      </w:r>
      <w:hyperlink w:anchor="_Přílohy:" w:history="1">
        <w:r w:rsidR="006045E9" w:rsidRPr="00823B92">
          <w:rPr>
            <w:rStyle w:val="Hypertextovodkaz"/>
            <w:rFonts w:asciiTheme="majorHAnsi" w:hAnsiTheme="majorHAnsi"/>
          </w:rPr>
          <w:t xml:space="preserve">přílohy č. </w:t>
        </w:r>
        <w:r w:rsidR="003F5440" w:rsidRPr="00823B92">
          <w:rPr>
            <w:rStyle w:val="Hypertextovodkaz"/>
            <w:rFonts w:asciiTheme="majorHAnsi" w:hAnsiTheme="majorHAnsi"/>
          </w:rPr>
          <w:t>3</w:t>
        </w:r>
        <w:r w:rsidR="0073298A">
          <w:rPr>
            <w:rStyle w:val="Hypertextovodkaz"/>
            <w:rFonts w:asciiTheme="majorHAnsi" w:hAnsiTheme="majorHAnsi"/>
          </w:rPr>
          <w:t>3</w:t>
        </w:r>
      </w:hyperlink>
      <w:r w:rsidR="00C8572E">
        <w:rPr>
          <w:rFonts w:asciiTheme="majorHAnsi" w:hAnsiTheme="majorHAnsi"/>
        </w:rPr>
        <w:t>.</w:t>
      </w:r>
    </w:p>
    <w:p w14:paraId="4BB03350" w14:textId="67772AFC" w:rsidR="0041470C" w:rsidRPr="00A73D9A" w:rsidRDefault="0041470C" w:rsidP="007A7356">
      <w:pPr>
        <w:pStyle w:val="Titulek"/>
      </w:pPr>
      <w:r w:rsidRPr="00A73D9A">
        <w:t xml:space="preserve">Článek </w:t>
      </w:r>
      <w:ins w:id="193" w:author="Oros Petr" w:date="2024-09-12T17:55:00Z" w16du:dateUtc="2024-09-12T15:55:00Z">
        <w:r w:rsidR="00D040E7">
          <w:t>50</w:t>
        </w:r>
      </w:ins>
      <w:del w:id="194" w:author="Oros Petr" w:date="2024-09-12T17:55:00Z" w16du:dateUtc="2024-09-12T15:55:00Z">
        <w:r w:rsidR="000D49E7" w:rsidDel="00D040E7">
          <w:delText>4</w:delText>
        </w:r>
        <w:r w:rsidR="009029F7" w:rsidDel="00D040E7">
          <w:delText>8</w:delText>
        </w:r>
      </w:del>
    </w:p>
    <w:p w14:paraId="41AD4FE4" w14:textId="77777777" w:rsidR="0041470C" w:rsidRPr="00A73D9A" w:rsidRDefault="0041470C" w:rsidP="0041470C">
      <w:pPr>
        <w:pStyle w:val="Nadpis2"/>
        <w:suppressAutoHyphens/>
        <w:rPr>
          <w:rFonts w:asciiTheme="majorHAnsi" w:hAnsiTheme="majorHAnsi"/>
        </w:rPr>
      </w:pPr>
      <w:r w:rsidRPr="00A73D9A">
        <w:rPr>
          <w:rFonts w:asciiTheme="majorHAnsi" w:hAnsiTheme="majorHAnsi"/>
        </w:rPr>
        <w:t>Přijetí nového pracovníka na systemizovanou pozici</w:t>
      </w:r>
    </w:p>
    <w:p w14:paraId="30DEB0C6" w14:textId="4D916FC0" w:rsidR="0041470C" w:rsidRPr="00A73D9A" w:rsidRDefault="0041470C" w:rsidP="0041470C">
      <w:pPr>
        <w:pStyle w:val="Nadpis3"/>
        <w:suppressAutoHyphens/>
        <w:rPr>
          <w:rFonts w:asciiTheme="majorHAnsi" w:hAnsiTheme="majorHAnsi"/>
        </w:rPr>
      </w:pPr>
      <w:r w:rsidRPr="00A73D9A">
        <w:rPr>
          <w:rFonts w:asciiTheme="majorHAnsi" w:hAnsiTheme="majorHAnsi"/>
        </w:rPr>
        <w:t>Pokud se uvolní systemizovaná pracovní pozice, na některém z</w:t>
      </w:r>
      <w:r w:rsidR="00B40BB8">
        <w:rPr>
          <w:rFonts w:asciiTheme="majorHAnsi" w:hAnsiTheme="majorHAnsi"/>
        </w:rPr>
        <w:t> </w:t>
      </w:r>
      <w:r w:rsidRPr="00A73D9A">
        <w:rPr>
          <w:rFonts w:asciiTheme="majorHAnsi" w:hAnsiTheme="majorHAnsi"/>
        </w:rPr>
        <w:t>oddělení (</w:t>
      </w:r>
      <w:r>
        <w:rPr>
          <w:rFonts w:asciiTheme="majorHAnsi" w:hAnsiTheme="majorHAnsi"/>
        </w:rPr>
        <w:t>úseku</w:t>
      </w:r>
      <w:r w:rsidRPr="00A73D9A">
        <w:rPr>
          <w:rFonts w:asciiTheme="majorHAnsi" w:hAnsiTheme="majorHAnsi"/>
        </w:rPr>
        <w:t>), může se vedoucí oddělení (úseku) rozhodnout přijmout nového pracovníka na tuto pozici.</w:t>
      </w:r>
    </w:p>
    <w:p w14:paraId="6A3078B0" w14:textId="3E7DD6D6" w:rsidR="0041470C" w:rsidRPr="00A73D9A" w:rsidRDefault="0041470C" w:rsidP="0041470C">
      <w:pPr>
        <w:pStyle w:val="Nadpis3"/>
        <w:rPr>
          <w:rFonts w:asciiTheme="majorHAnsi" w:hAnsiTheme="majorHAnsi"/>
        </w:rPr>
      </w:pPr>
      <w:r w:rsidRPr="00A73D9A">
        <w:rPr>
          <w:rFonts w:asciiTheme="majorHAnsi" w:hAnsiTheme="majorHAnsi"/>
        </w:rPr>
        <w:t>V</w:t>
      </w:r>
      <w:r w:rsidR="00B40BB8">
        <w:rPr>
          <w:rFonts w:asciiTheme="majorHAnsi" w:hAnsiTheme="majorHAnsi"/>
        </w:rPr>
        <w:t> </w:t>
      </w:r>
      <w:r w:rsidRPr="00A73D9A">
        <w:rPr>
          <w:rFonts w:asciiTheme="majorHAnsi" w:hAnsiTheme="majorHAnsi"/>
        </w:rPr>
        <w:t>případě plánovaného odchodu stávajícího pracovníka ze systemizované pozice (mateřská dovolená, jednostranné rozvázání pracovního poměru, přesun na jinou pozici v</w:t>
      </w:r>
      <w:r w:rsidR="00B40BB8">
        <w:rPr>
          <w:rFonts w:asciiTheme="majorHAnsi" w:hAnsiTheme="majorHAnsi"/>
        </w:rPr>
        <w:t> </w:t>
      </w:r>
      <w:r w:rsidRPr="00A73D9A">
        <w:rPr>
          <w:rFonts w:asciiTheme="majorHAnsi" w:hAnsiTheme="majorHAnsi"/>
        </w:rPr>
        <w:t>rámci VŠTE atp.) je možné pro účely zaškolení nastupujícího pracovníka až tří měsíční zdvojení systemizované pozice bez nutnosti navyšování počtu úvazků, stanovených touto směrnicí.</w:t>
      </w:r>
    </w:p>
    <w:p w14:paraId="6092F331" w14:textId="4740877D" w:rsidR="0041470C" w:rsidRPr="00A73D9A" w:rsidRDefault="0041470C" w:rsidP="007A7356">
      <w:pPr>
        <w:pStyle w:val="Titulek"/>
      </w:pPr>
      <w:r w:rsidRPr="00A73D9A">
        <w:t>Článek</w:t>
      </w:r>
      <w:r w:rsidR="003C17CA">
        <w:t xml:space="preserve"> </w:t>
      </w:r>
      <w:del w:id="195" w:author="Oros Petr" w:date="2024-09-12T17:55:00Z" w16du:dateUtc="2024-09-12T15:55:00Z">
        <w:r w:rsidR="000D49E7" w:rsidDel="00D040E7">
          <w:delText>4</w:delText>
        </w:r>
        <w:r w:rsidR="009029F7" w:rsidDel="00D040E7">
          <w:delText>9</w:delText>
        </w:r>
      </w:del>
      <w:ins w:id="196" w:author="Oros Petr" w:date="2024-09-12T17:55:00Z" w16du:dateUtc="2024-09-12T15:55:00Z">
        <w:r w:rsidR="00D040E7">
          <w:t>51</w:t>
        </w:r>
      </w:ins>
    </w:p>
    <w:p w14:paraId="0088974A" w14:textId="77777777" w:rsidR="0041470C" w:rsidRPr="00A73D9A" w:rsidRDefault="0041470C" w:rsidP="0041470C">
      <w:pPr>
        <w:pStyle w:val="Nadpis2"/>
        <w:rPr>
          <w:rFonts w:asciiTheme="majorHAnsi" w:hAnsiTheme="majorHAnsi"/>
        </w:rPr>
      </w:pPr>
      <w:r w:rsidRPr="00A73D9A">
        <w:rPr>
          <w:rFonts w:asciiTheme="majorHAnsi" w:hAnsiTheme="majorHAnsi"/>
        </w:rPr>
        <w:t>Získávání nových zaměstnanců</w:t>
      </w:r>
    </w:p>
    <w:p w14:paraId="1320A85C" w14:textId="0D59F0C2" w:rsidR="0041470C" w:rsidRPr="00A73D9A" w:rsidRDefault="0041470C" w:rsidP="0041470C">
      <w:pPr>
        <w:pStyle w:val="Nadpis3"/>
        <w:suppressAutoHyphens/>
        <w:rPr>
          <w:rFonts w:asciiTheme="majorHAnsi" w:hAnsiTheme="majorHAnsi"/>
        </w:rPr>
      </w:pPr>
      <w:r w:rsidRPr="00A73D9A">
        <w:rPr>
          <w:rFonts w:asciiTheme="majorHAnsi" w:hAnsiTheme="majorHAnsi"/>
        </w:rPr>
        <w:t>Získávání nových zaměstnanců zajišťuje personalista na Ekonomickém</w:t>
      </w:r>
      <w:r w:rsidR="00E202B1">
        <w:rPr>
          <w:rFonts w:asciiTheme="majorHAnsi" w:hAnsiTheme="majorHAnsi"/>
        </w:rPr>
        <w:t xml:space="preserve"> oddělení</w:t>
      </w:r>
      <w:r w:rsidR="000242B9">
        <w:rPr>
          <w:rFonts w:asciiTheme="majorHAnsi" w:hAnsiTheme="majorHAnsi"/>
        </w:rPr>
        <w:t xml:space="preserve"> na základě požadavků příslušných vedoucích VŠTE.</w:t>
      </w:r>
    </w:p>
    <w:p w14:paraId="66E786EB" w14:textId="77777777" w:rsidR="0041470C" w:rsidRPr="00A73D9A" w:rsidRDefault="0041470C" w:rsidP="0041470C">
      <w:pPr>
        <w:pStyle w:val="Nadpis3"/>
        <w:suppressAutoHyphens/>
        <w:rPr>
          <w:rFonts w:asciiTheme="majorHAnsi" w:hAnsiTheme="majorHAnsi"/>
        </w:rPr>
      </w:pPr>
      <w:r w:rsidRPr="00A73D9A">
        <w:rPr>
          <w:rFonts w:asciiTheme="majorHAnsi" w:hAnsiTheme="majorHAnsi"/>
        </w:rPr>
        <w:t>Při získávání nových pracovníků budou využívány jak vnitřní, tak externí zdroje (inzerce, personální agentury, Úřad práce atd.). Přijímací řízení je možno opakovat až do získání vhodných kandidátů.</w:t>
      </w:r>
    </w:p>
    <w:p w14:paraId="5B2FE53C" w14:textId="77777777" w:rsidR="0041470C" w:rsidRDefault="0041470C" w:rsidP="0041470C">
      <w:pPr>
        <w:pStyle w:val="Nadpis3"/>
        <w:suppressAutoHyphens/>
        <w:rPr>
          <w:rFonts w:asciiTheme="majorHAnsi" w:hAnsiTheme="majorHAnsi"/>
        </w:rPr>
      </w:pPr>
      <w:r w:rsidRPr="00A73D9A">
        <w:rPr>
          <w:rFonts w:asciiTheme="majorHAnsi" w:hAnsiTheme="majorHAnsi"/>
        </w:rPr>
        <w:t>Administrativní přijetí pracovníka řeší samostatná směrnice o Oběhu účetních dokladů.</w:t>
      </w:r>
    </w:p>
    <w:p w14:paraId="3E99239D" w14:textId="77777777" w:rsidR="00702342" w:rsidRDefault="00702342" w:rsidP="00702342"/>
    <w:p w14:paraId="35BA7FB2" w14:textId="2936CC3B" w:rsidR="00337B29" w:rsidRPr="000B2BFE" w:rsidRDefault="00005BFB" w:rsidP="007A7356">
      <w:pPr>
        <w:pStyle w:val="Nadpis1"/>
      </w:pPr>
      <w:r>
        <w:t>I</w:t>
      </w:r>
      <w:r w:rsidR="00D97113">
        <w:t>X</w:t>
      </w:r>
      <w:r w:rsidR="000B2BFE" w:rsidRPr="000B2BFE">
        <w:t>. ZÁVĚR</w:t>
      </w:r>
      <w:r w:rsidR="00276AB2">
        <w:t>E</w:t>
      </w:r>
      <w:r w:rsidR="000B2BFE" w:rsidRPr="000B2BFE">
        <w:t xml:space="preserve">ČNÁ </w:t>
      </w:r>
      <w:r w:rsidR="006923D1">
        <w:t xml:space="preserve">A PŘECHODNÁ </w:t>
      </w:r>
      <w:r w:rsidR="000B2BFE" w:rsidRPr="000B2BFE">
        <w:t>USTANOVENÍ</w:t>
      </w:r>
    </w:p>
    <w:p w14:paraId="07BEC19B" w14:textId="4D81E1A5" w:rsidR="000B2BFE" w:rsidRPr="009D1FEE" w:rsidRDefault="000B2BFE" w:rsidP="000B2BFE">
      <w:pPr>
        <w:pStyle w:val="Titulek"/>
        <w:rPr>
          <w:rFonts w:asciiTheme="majorHAnsi" w:hAnsiTheme="majorHAnsi"/>
        </w:rPr>
      </w:pPr>
      <w:r w:rsidRPr="009D1FEE">
        <w:rPr>
          <w:rFonts w:asciiTheme="majorHAnsi" w:hAnsiTheme="majorHAnsi"/>
        </w:rPr>
        <w:t xml:space="preserve">Článek </w:t>
      </w:r>
      <w:ins w:id="197" w:author="Oros Petr" w:date="2024-09-12T17:55:00Z" w16du:dateUtc="2024-09-12T15:55:00Z">
        <w:r w:rsidR="00D040E7">
          <w:rPr>
            <w:rFonts w:asciiTheme="majorHAnsi" w:hAnsiTheme="majorHAnsi"/>
          </w:rPr>
          <w:t>52</w:t>
        </w:r>
      </w:ins>
      <w:del w:id="198" w:author="Oros Petr" w:date="2024-09-12T17:55:00Z" w16du:dateUtc="2024-09-12T15:55:00Z">
        <w:r w:rsidR="009029F7" w:rsidDel="00D040E7">
          <w:rPr>
            <w:rFonts w:asciiTheme="majorHAnsi" w:hAnsiTheme="majorHAnsi"/>
          </w:rPr>
          <w:delText>50</w:delText>
        </w:r>
      </w:del>
    </w:p>
    <w:p w14:paraId="3C15FB0D" w14:textId="77777777" w:rsidR="000B2BFE" w:rsidRPr="001B3EBA" w:rsidRDefault="000B2BFE" w:rsidP="000B2BFE">
      <w:pPr>
        <w:pStyle w:val="Titulek"/>
        <w:spacing w:before="0"/>
        <w:rPr>
          <w:rFonts w:asciiTheme="majorHAnsi" w:hAnsiTheme="majorHAnsi"/>
        </w:rPr>
      </w:pPr>
      <w:r w:rsidRPr="009D1FEE">
        <w:rPr>
          <w:rFonts w:asciiTheme="majorHAnsi" w:hAnsiTheme="majorHAnsi"/>
        </w:rPr>
        <w:t>Účinnost</w:t>
      </w:r>
    </w:p>
    <w:p w14:paraId="324CEDDA" w14:textId="77777777" w:rsidR="000B2BFE" w:rsidRDefault="000B2BFE" w:rsidP="000B2BFE">
      <w:pPr>
        <w:rPr>
          <w:rFonts w:asciiTheme="majorHAnsi" w:hAnsiTheme="majorHAnsi"/>
          <w:b/>
          <w:sz w:val="20"/>
        </w:rPr>
      </w:pPr>
    </w:p>
    <w:p w14:paraId="5619AEF2" w14:textId="6B16E709" w:rsidR="000B2BFE" w:rsidRDefault="00840508" w:rsidP="000B2BFE">
      <w:pPr>
        <w:pStyle w:val="Nadpis3"/>
        <w:numPr>
          <w:ilvl w:val="2"/>
          <w:numId w:val="15"/>
        </w:numPr>
      </w:pPr>
      <w:r>
        <w:t xml:space="preserve">Tato směrnice nabývá účinnosti </w:t>
      </w:r>
      <w:r w:rsidR="00E5084A" w:rsidRPr="008376B0">
        <w:rPr>
          <w:highlight w:val="yellow"/>
        </w:rPr>
        <w:t xml:space="preserve">od </w:t>
      </w:r>
      <w:proofErr w:type="spellStart"/>
      <w:ins w:id="199" w:author="Oros Petr" w:date="2024-09-09T09:49:00Z" w16du:dateUtc="2024-09-09T07:49:00Z">
        <w:r w:rsidR="00D723CB" w:rsidRPr="008376B0">
          <w:rPr>
            <w:highlight w:val="yellow"/>
          </w:rPr>
          <w:t>xxx</w:t>
        </w:r>
      </w:ins>
      <w:proofErr w:type="spellEnd"/>
    </w:p>
    <w:p w14:paraId="10E4027A" w14:textId="46484CD8" w:rsidR="0041470C" w:rsidRPr="00056170" w:rsidRDefault="0041470C" w:rsidP="0041470C">
      <w:pPr>
        <w:pStyle w:val="Nadpis3"/>
      </w:pPr>
      <w:bookmarkStart w:id="200" w:name="_Hlk155167122"/>
      <w:r>
        <w:t xml:space="preserve">Tato směrnice ruší </w:t>
      </w:r>
      <w:r w:rsidR="004D2BEF">
        <w:t>Směrnici</w:t>
      </w:r>
      <w:r w:rsidR="00056170" w:rsidRPr="00056170">
        <w:rPr>
          <w:color w:val="000000"/>
        </w:rPr>
        <w:t xml:space="preserve"> č. </w:t>
      </w:r>
      <w:r w:rsidR="00906E28">
        <w:rPr>
          <w:color w:val="000000"/>
        </w:rPr>
        <w:t>3</w:t>
      </w:r>
      <w:r w:rsidR="00056170" w:rsidRPr="00056170">
        <w:rPr>
          <w:color w:val="000000"/>
        </w:rPr>
        <w:t>/</w:t>
      </w:r>
      <w:r w:rsidR="00017C48">
        <w:rPr>
          <w:color w:val="000000"/>
        </w:rPr>
        <w:t>202</w:t>
      </w:r>
      <w:r w:rsidR="005C3BDC">
        <w:rPr>
          <w:color w:val="000000"/>
        </w:rPr>
        <w:t>4</w:t>
      </w:r>
      <w:r w:rsidR="00017C48" w:rsidRPr="00056170">
        <w:rPr>
          <w:color w:val="000000"/>
        </w:rPr>
        <w:t xml:space="preserve"> </w:t>
      </w:r>
      <w:r w:rsidR="00017C48">
        <w:rPr>
          <w:color w:val="000000"/>
        </w:rPr>
        <w:t>O</w:t>
      </w:r>
      <w:r w:rsidR="00017C48" w:rsidRPr="00017C48">
        <w:rPr>
          <w:color w:val="000000"/>
        </w:rPr>
        <w:t xml:space="preserve">rganizační řád </w:t>
      </w:r>
      <w:r w:rsidR="00017C48">
        <w:rPr>
          <w:color w:val="000000"/>
        </w:rPr>
        <w:t>V</w:t>
      </w:r>
      <w:r w:rsidR="00017C48" w:rsidRPr="00017C48">
        <w:rPr>
          <w:color w:val="000000"/>
        </w:rPr>
        <w:t>ysoké školy technické a ekonomické v</w:t>
      </w:r>
      <w:r w:rsidR="00B40BB8">
        <w:rPr>
          <w:color w:val="000000"/>
        </w:rPr>
        <w:t> </w:t>
      </w:r>
      <w:r w:rsidR="00017C48">
        <w:rPr>
          <w:color w:val="000000"/>
        </w:rPr>
        <w:t>Č</w:t>
      </w:r>
      <w:r w:rsidR="00017C48" w:rsidRPr="00017C48">
        <w:rPr>
          <w:color w:val="000000"/>
        </w:rPr>
        <w:t xml:space="preserve">eských </w:t>
      </w:r>
      <w:r w:rsidR="007F2353">
        <w:rPr>
          <w:color w:val="000000"/>
        </w:rPr>
        <w:t>B</w:t>
      </w:r>
      <w:r w:rsidR="007F2353" w:rsidRPr="00017C48">
        <w:rPr>
          <w:color w:val="000000"/>
        </w:rPr>
        <w:t>udějovicích</w:t>
      </w:r>
      <w:bookmarkEnd w:id="200"/>
      <w:r w:rsidR="007F2353">
        <w:rPr>
          <w:color w:val="000000"/>
        </w:rPr>
        <w:t>.</w:t>
      </w:r>
    </w:p>
    <w:p w14:paraId="7E82ACB7" w14:textId="48A2B979" w:rsidR="00840508" w:rsidRDefault="00840508" w:rsidP="00840508">
      <w:pPr>
        <w:pStyle w:val="Nadpis3"/>
      </w:pPr>
      <w:r>
        <w:t>Úsek kvestora a ředitelé ústavu zajistí sladění systemizovaných míst s</w:t>
      </w:r>
      <w:r w:rsidR="00B40BB8">
        <w:t> </w:t>
      </w:r>
      <w:r>
        <w:t>danou směrnicí do jednoho měsíce</w:t>
      </w:r>
      <w:r w:rsidR="00834C1F">
        <w:t>.</w:t>
      </w:r>
    </w:p>
    <w:p w14:paraId="634D490F" w14:textId="2B56E56A" w:rsidR="00810958" w:rsidRPr="00810958" w:rsidRDefault="00810958" w:rsidP="00810958">
      <w:pPr>
        <w:pStyle w:val="Nadpis3"/>
      </w:pPr>
      <w:r>
        <w:t xml:space="preserve">Úprava počtu systemizovaných </w:t>
      </w:r>
      <w:r w:rsidR="0080536D">
        <w:t>pracovních úvazků</w:t>
      </w:r>
      <w:r>
        <w:t xml:space="preserve"> nemající vliv na organizační řád se může realizovat pouze aktualizací přílohy 1 s</w:t>
      </w:r>
      <w:r w:rsidR="00B40BB8">
        <w:t> </w:t>
      </w:r>
      <w:r>
        <w:t>elektronickým podpisem</w:t>
      </w:r>
      <w:r w:rsidR="00D07230">
        <w:t>.</w:t>
      </w:r>
    </w:p>
    <w:p w14:paraId="3259504F" w14:textId="223E9B28" w:rsidR="000B2BFE" w:rsidRDefault="00017C48" w:rsidP="00017C48">
      <w:pPr>
        <w:pStyle w:val="Nadpis3"/>
      </w:pPr>
      <w:r>
        <w:lastRenderedPageBreak/>
        <w:t>Pokud je v</w:t>
      </w:r>
      <w:r w:rsidR="00B40BB8">
        <w:t> </w:t>
      </w:r>
      <w:r>
        <w:t>některých normách, vnitřních předpisech, pracovních smlouvách uvedena pozice níže, vykonává tuto činnost pozice za pomlčkou:</w:t>
      </w:r>
    </w:p>
    <w:p w14:paraId="068D882C" w14:textId="67F755A0" w:rsidR="00017C48" w:rsidRDefault="00017C48" w:rsidP="00017C48">
      <w:pPr>
        <w:pStyle w:val="Nadpis4"/>
      </w:pPr>
      <w:r>
        <w:t>Ředitelka ekonomického úseku – Vedoucí ekonomického oddělení</w:t>
      </w:r>
    </w:p>
    <w:p w14:paraId="44C18905" w14:textId="1666ECE4" w:rsidR="00017C48" w:rsidRDefault="00017C48" w:rsidP="00017C48">
      <w:pPr>
        <w:pStyle w:val="Nadpis4"/>
      </w:pPr>
      <w:r>
        <w:t>Prorektor pro komercionalizaci a tvůrčí činnost</w:t>
      </w:r>
      <w:ins w:id="201" w:author="Marek Vochozka" w:date="2024-08-24T17:03:00Z" w16du:dateUtc="2024-08-24T15:03:00Z">
        <w:r w:rsidR="006E045E">
          <w:t>,</w:t>
        </w:r>
      </w:ins>
      <w:del w:id="202" w:author="Marek Vochozka" w:date="2024-08-24T17:03:00Z" w16du:dateUtc="2024-08-24T15:03:00Z">
        <w:r w:rsidDel="006E045E">
          <w:delText xml:space="preserve">  </w:delText>
        </w:r>
        <w:r w:rsidR="00891F8B" w:rsidDel="006E045E">
          <w:delText>–</w:delText>
        </w:r>
      </w:del>
      <w:r w:rsidR="00891F8B">
        <w:t xml:space="preserve"> Prorektor pro tvůrčí činnost</w:t>
      </w:r>
      <w:ins w:id="203" w:author="Marek Vochozka" w:date="2024-08-24T17:03:00Z" w16du:dateUtc="2024-08-24T15:03:00Z">
        <w:r w:rsidR="006E045E">
          <w:t xml:space="preserve"> – </w:t>
        </w:r>
      </w:ins>
      <w:del w:id="204" w:author="Marek Vochozka" w:date="2024-08-24T17:03:00Z" w16du:dateUtc="2024-08-24T15:03:00Z">
        <w:r w:rsidR="00891F8B" w:rsidDel="006E045E">
          <w:delText>.</w:delText>
        </w:r>
        <w:r w:rsidR="00622B4A" w:rsidRPr="00622B4A" w:rsidDel="006E045E">
          <w:delText xml:space="preserve"> </w:delText>
        </w:r>
      </w:del>
      <w:r w:rsidR="00622B4A">
        <w:t>Prorektor</w:t>
      </w:r>
      <w:ins w:id="205" w:author="Marek Vochozka" w:date="2024-08-24T17:03:00Z" w16du:dateUtc="2024-08-24T15:03:00Z">
        <w:r w:rsidR="006E045E">
          <w:t xml:space="preserve"> </w:t>
        </w:r>
      </w:ins>
      <w:del w:id="206" w:author="Marek Vochozka" w:date="2024-08-24T17:03:00Z" w16du:dateUtc="2024-08-24T15:03:00Z">
        <w:r w:rsidR="00622B4A" w:rsidDel="006E045E">
          <w:delText xml:space="preserve"> </w:delText>
        </w:r>
      </w:del>
      <w:r w:rsidR="00622B4A">
        <w:t xml:space="preserve">pro </w:t>
      </w:r>
      <w:r w:rsidR="006E045E">
        <w:t>vědu a výzkum</w:t>
      </w:r>
      <w:r w:rsidR="00622B4A">
        <w:t>.</w:t>
      </w:r>
    </w:p>
    <w:p w14:paraId="1BFBC2D7" w14:textId="22293FDB" w:rsidR="00F930FA" w:rsidRDefault="00F930FA" w:rsidP="00F930FA">
      <w:pPr>
        <w:pStyle w:val="Nadpis4"/>
      </w:pPr>
      <w:r>
        <w:t>Prorektor pro studium a informatiku – Prorektor pro studium (v oblasti vzdělávání).</w:t>
      </w:r>
    </w:p>
    <w:p w14:paraId="0574D2E7" w14:textId="3E9E7941" w:rsidR="00622B4A" w:rsidRDefault="00F930FA" w:rsidP="00622B4A">
      <w:pPr>
        <w:pStyle w:val="Nadpis4"/>
      </w:pPr>
      <w:r>
        <w:t>Prorektor pro studium a informatiku</w:t>
      </w:r>
      <w:del w:id="207" w:author="Marek Vochozka" w:date="2024-08-24T17:04:00Z" w16du:dateUtc="2024-08-24T15:04:00Z">
        <w:r w:rsidDel="006E045E">
          <w:delText xml:space="preserve"> –</w:delText>
        </w:r>
      </w:del>
      <w:ins w:id="208" w:author="Marek Vochozka" w:date="2024-08-24T17:04:00Z" w16du:dateUtc="2024-08-24T15:04:00Z">
        <w:r w:rsidR="006E045E">
          <w:t>,</w:t>
        </w:r>
      </w:ins>
      <w:r>
        <w:t xml:space="preserve"> </w:t>
      </w:r>
      <w:r w:rsidR="00622B4A" w:rsidRPr="00670A5E">
        <w:t>Prorektor pro informatiku a projektovou podporu</w:t>
      </w:r>
      <w:r w:rsidR="006E045E">
        <w:t xml:space="preserve"> – kvestor </w:t>
      </w:r>
      <w:r w:rsidR="00622B4A">
        <w:t>(pro oblast informatiky).</w:t>
      </w:r>
    </w:p>
    <w:p w14:paraId="4469A3FA" w14:textId="6B09A338" w:rsidR="005C3BDC" w:rsidRDefault="005C3BDC" w:rsidP="00BF4897">
      <w:pPr>
        <w:pStyle w:val="Nadpis4"/>
      </w:pPr>
      <w:r>
        <w:t xml:space="preserve">Ředitel </w:t>
      </w:r>
      <w:r w:rsidRPr="005C3BDC">
        <w:t>Útvar</w:t>
      </w:r>
      <w:r>
        <w:t>u</w:t>
      </w:r>
      <w:r w:rsidRPr="005C3BDC">
        <w:t xml:space="preserve"> pro administraci studia a celoživotní vzdělávání</w:t>
      </w:r>
      <w:r>
        <w:t xml:space="preserve"> (zkráceně „UŘAS“) – </w:t>
      </w:r>
      <w:r w:rsidRPr="00670A5E">
        <w:t xml:space="preserve">Prorektor </w:t>
      </w:r>
      <w:r>
        <w:t>pro studium</w:t>
      </w:r>
      <w:r w:rsidR="006E045E">
        <w:t>.</w:t>
      </w:r>
      <w:r w:rsidR="00544590">
        <w:t xml:space="preserve"> </w:t>
      </w:r>
    </w:p>
    <w:p w14:paraId="13BCD172" w14:textId="4E7C2B46" w:rsidR="0080536D" w:rsidRPr="0080536D" w:rsidRDefault="0080536D" w:rsidP="0080536D">
      <w:pPr>
        <w:pStyle w:val="Nadpis3"/>
      </w:pPr>
      <w:r>
        <w:t>Pokud je v některých normách, vnitřních předpisech, pracovních smlouvách uveden Ekonomický úsek je tím nově myšleno ekonomické oddělení.</w:t>
      </w:r>
    </w:p>
    <w:p w14:paraId="6A9EF3C9" w14:textId="77777777" w:rsidR="00B51902" w:rsidRDefault="00B51902" w:rsidP="000B2BFE"/>
    <w:p w14:paraId="1622DFB3" w14:textId="77777777" w:rsidR="00FA1F46" w:rsidRDefault="00FA1F46" w:rsidP="000B2BFE"/>
    <w:p w14:paraId="7E13F872" w14:textId="77777777" w:rsidR="00203578" w:rsidRDefault="00203578" w:rsidP="000B2BFE"/>
    <w:p w14:paraId="4073AD73" w14:textId="77777777" w:rsidR="00203578" w:rsidRDefault="00203578" w:rsidP="000B2BFE"/>
    <w:p w14:paraId="4CBAF8B6" w14:textId="77777777" w:rsidR="00D94167" w:rsidRDefault="00D94167" w:rsidP="000B2BFE"/>
    <w:p w14:paraId="5C7F7415" w14:textId="77777777" w:rsidR="00D94167" w:rsidRDefault="00D94167" w:rsidP="000B2BFE"/>
    <w:p w14:paraId="15281CA3" w14:textId="77777777" w:rsidR="00D94167" w:rsidRDefault="00D94167" w:rsidP="000B2BFE"/>
    <w:p w14:paraId="1B4B28E9" w14:textId="77777777" w:rsidR="00D94167" w:rsidRDefault="00D94167" w:rsidP="000B2BFE"/>
    <w:p w14:paraId="605BD3A4" w14:textId="77777777" w:rsidR="000B2BFE" w:rsidRDefault="000B2BFE" w:rsidP="000B2BFE"/>
    <w:p w14:paraId="4224C570" w14:textId="6880D751" w:rsidR="000B2BFE" w:rsidRDefault="00906E28" w:rsidP="00823B92">
      <w:pPr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</w:t>
      </w:r>
      <w:r w:rsidR="0080536D">
        <w:rPr>
          <w:rFonts w:asciiTheme="majorHAnsi" w:hAnsiTheme="majorHAnsi"/>
          <w:color w:val="000000"/>
        </w:rPr>
        <w:t>d</w:t>
      </w:r>
      <w:r w:rsidR="00840508">
        <w:rPr>
          <w:rFonts w:asciiTheme="majorHAnsi" w:hAnsiTheme="majorHAnsi"/>
          <w:color w:val="000000"/>
        </w:rPr>
        <w:t>oc. Ing. Vojtěch Stehel, MBA, PhD.</w:t>
      </w:r>
    </w:p>
    <w:p w14:paraId="495D0090" w14:textId="63A1FCAF" w:rsidR="00906E28" w:rsidRDefault="00906E28" w:rsidP="00823B92">
      <w:pPr>
        <w:ind w:left="4956" w:firstLine="708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  r</w:t>
      </w:r>
      <w:r w:rsidR="001A0155">
        <w:rPr>
          <w:rFonts w:asciiTheme="majorHAnsi" w:hAnsiTheme="majorHAnsi"/>
          <w:color w:val="000000"/>
        </w:rPr>
        <w:t>ektor</w:t>
      </w:r>
      <w:r>
        <w:rPr>
          <w:rFonts w:asciiTheme="majorHAnsi" w:hAnsiTheme="majorHAnsi"/>
          <w:color w:val="000000"/>
        </w:rPr>
        <w:t>,</w:t>
      </w:r>
    </w:p>
    <w:p w14:paraId="70AA4CA7" w14:textId="6F17FBCD" w:rsidR="00906E28" w:rsidRPr="00906E28" w:rsidRDefault="00906E28" w:rsidP="00906E28">
      <w:pPr>
        <w:suppressAutoHyphens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</w:t>
      </w:r>
      <w:r w:rsidRPr="00906E28">
        <w:rPr>
          <w:rFonts w:asciiTheme="majorHAnsi" w:hAnsiTheme="majorHAnsi"/>
          <w:color w:val="000000"/>
        </w:rPr>
        <w:t>z pověření: prof. Ing. Marek Vochozka, MBA, Ph.D., dr. h.c.</w:t>
      </w:r>
    </w:p>
    <w:p w14:paraId="4EDE70F5" w14:textId="224869A5" w:rsidR="00191D8C" w:rsidRDefault="00906E28" w:rsidP="00823B9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      </w:t>
      </w:r>
      <w:r w:rsidRPr="00906E28">
        <w:rPr>
          <w:rFonts w:asciiTheme="majorHAnsi" w:hAnsiTheme="majorHAnsi"/>
          <w:color w:val="000000"/>
        </w:rPr>
        <w:t>prorektor – statutární zástupce rektora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191D8C">
        <w:rPr>
          <w:rFonts w:asciiTheme="majorHAnsi" w:hAnsiTheme="majorHAnsi"/>
          <w:b/>
          <w:sz w:val="22"/>
          <w:szCs w:val="22"/>
        </w:rPr>
        <w:br w:type="page"/>
      </w:r>
    </w:p>
    <w:p w14:paraId="5D2C0ACD" w14:textId="541F4672" w:rsidR="006C32F2" w:rsidRDefault="006C32F2" w:rsidP="00717CAD">
      <w:pPr>
        <w:pStyle w:val="Nadpis2"/>
        <w:rPr>
          <w:rStyle w:val="Siln"/>
          <w:b/>
          <w:bCs/>
        </w:rPr>
      </w:pPr>
      <w:bookmarkStart w:id="209" w:name="_Přílohy:"/>
      <w:bookmarkEnd w:id="209"/>
      <w:r w:rsidRPr="00717CAD">
        <w:rPr>
          <w:rStyle w:val="Siln"/>
          <w:b/>
          <w:bCs/>
        </w:rPr>
        <w:lastRenderedPageBreak/>
        <w:t>Přílohy:</w:t>
      </w:r>
    </w:p>
    <w:p w14:paraId="6326A7E4" w14:textId="134A47E0" w:rsidR="002467B1" w:rsidRPr="002467B1" w:rsidRDefault="002467B1" w:rsidP="002467B1">
      <w:r>
        <w:t>Dodat</w:t>
      </w:r>
    </w:p>
    <w:p w14:paraId="70078824" w14:textId="77777777" w:rsidR="00E55C10" w:rsidRPr="009B2706" w:rsidRDefault="00E55C10" w:rsidP="009B2706">
      <w:pPr>
        <w:rPr>
          <w:rFonts w:asciiTheme="majorHAnsi" w:hAnsiTheme="majorHAnsi"/>
          <w:bCs/>
          <w:sz w:val="22"/>
          <w:szCs w:val="22"/>
        </w:rPr>
      </w:pPr>
    </w:p>
    <w:p w14:paraId="37364BFF" w14:textId="6EFDC028" w:rsidR="00E55C10" w:rsidRPr="009B2706" w:rsidRDefault="00E55C10" w:rsidP="009B2706">
      <w:pPr>
        <w:rPr>
          <w:rFonts w:asciiTheme="majorHAnsi" w:hAnsiTheme="majorHAnsi"/>
          <w:bCs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>Příloha č. 1 – Organizační schéma VŠTE</w:t>
      </w:r>
    </w:p>
    <w:p w14:paraId="2E7F9994" w14:textId="3CF08426" w:rsidR="00E55C10" w:rsidRPr="009B2706" w:rsidRDefault="00550DEB" w:rsidP="009B2706">
      <w:pPr>
        <w:rPr>
          <w:rFonts w:asciiTheme="majorHAnsi" w:hAnsiTheme="majorHAnsi"/>
          <w:bCs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2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294A85" w:rsidRPr="009B2706">
        <w:rPr>
          <w:rFonts w:asciiTheme="majorHAnsi" w:hAnsiTheme="majorHAnsi"/>
          <w:sz w:val="22"/>
          <w:szCs w:val="22"/>
        </w:rPr>
        <w:t xml:space="preserve">Pracovní náplň – </w:t>
      </w:r>
      <w:r w:rsidR="00E55C10" w:rsidRPr="009B2706">
        <w:rPr>
          <w:rFonts w:asciiTheme="majorHAnsi" w:hAnsiTheme="majorHAnsi"/>
          <w:bCs/>
          <w:sz w:val="22"/>
          <w:szCs w:val="22"/>
        </w:rPr>
        <w:t>ředitel ústavu</w:t>
      </w:r>
    </w:p>
    <w:p w14:paraId="68AC658B" w14:textId="62EA6568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3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E55C10" w:rsidRPr="009B2706">
        <w:rPr>
          <w:rFonts w:asciiTheme="majorHAnsi" w:hAnsiTheme="majorHAnsi"/>
          <w:sz w:val="22"/>
          <w:szCs w:val="22"/>
        </w:rPr>
        <w:t>Pracovní náplň – vědecký asistent</w:t>
      </w:r>
    </w:p>
    <w:p w14:paraId="38C08074" w14:textId="55413C7E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4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E55C10" w:rsidRPr="009B2706">
        <w:rPr>
          <w:rFonts w:asciiTheme="majorHAnsi" w:hAnsiTheme="majorHAnsi"/>
          <w:sz w:val="22"/>
          <w:szCs w:val="22"/>
        </w:rPr>
        <w:t>Pracovní náplň – odborný vědecký pracovník</w:t>
      </w:r>
    </w:p>
    <w:p w14:paraId="4C0CBEC0" w14:textId="42BA9553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5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E55C10" w:rsidRPr="009B2706">
        <w:rPr>
          <w:rFonts w:asciiTheme="majorHAnsi" w:hAnsiTheme="majorHAnsi"/>
          <w:sz w:val="22"/>
          <w:szCs w:val="22"/>
        </w:rPr>
        <w:t>Pracovní náplň – samostatný vědecký pracovník</w:t>
      </w:r>
    </w:p>
    <w:p w14:paraId="19225FBC" w14:textId="669E3DFE" w:rsidR="0007721E" w:rsidRDefault="0007721E" w:rsidP="009B2706">
      <w:pPr>
        <w:rPr>
          <w:rFonts w:asciiTheme="majorHAnsi" w:hAnsiTheme="majorHAnsi"/>
          <w:bCs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6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Pr="009B2706">
        <w:rPr>
          <w:rFonts w:asciiTheme="majorHAnsi" w:hAnsiTheme="majorHAnsi"/>
          <w:sz w:val="22"/>
          <w:szCs w:val="22"/>
        </w:rPr>
        <w:t xml:space="preserve">Pracovní náplň – </w:t>
      </w:r>
      <w:r>
        <w:rPr>
          <w:rFonts w:asciiTheme="majorHAnsi" w:hAnsiTheme="majorHAnsi"/>
          <w:sz w:val="22"/>
          <w:szCs w:val="22"/>
        </w:rPr>
        <w:t>lektor</w:t>
      </w:r>
    </w:p>
    <w:p w14:paraId="1FFEB913" w14:textId="03E0A224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07721E">
        <w:rPr>
          <w:rFonts w:asciiTheme="majorHAnsi" w:hAnsiTheme="majorHAnsi"/>
          <w:bCs/>
          <w:sz w:val="22"/>
          <w:szCs w:val="22"/>
        </w:rPr>
        <w:t>7</w:t>
      </w:r>
      <w:r w:rsidR="0007721E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E55C10" w:rsidRPr="009B2706">
        <w:rPr>
          <w:rFonts w:asciiTheme="majorHAnsi" w:hAnsiTheme="majorHAnsi"/>
          <w:sz w:val="22"/>
          <w:szCs w:val="22"/>
        </w:rPr>
        <w:t>Pracovní náplň – asistent</w:t>
      </w:r>
    </w:p>
    <w:p w14:paraId="0A0EC1E8" w14:textId="5E472566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07721E">
        <w:rPr>
          <w:rFonts w:asciiTheme="majorHAnsi" w:hAnsiTheme="majorHAnsi"/>
          <w:bCs/>
          <w:sz w:val="22"/>
          <w:szCs w:val="22"/>
        </w:rPr>
        <w:t>8</w:t>
      </w:r>
      <w:r w:rsidR="0007721E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E55C10" w:rsidRPr="009B2706">
        <w:rPr>
          <w:rFonts w:asciiTheme="majorHAnsi" w:hAnsiTheme="majorHAnsi"/>
          <w:sz w:val="22"/>
          <w:szCs w:val="22"/>
        </w:rPr>
        <w:t>Pracovní náplň – odborný asistent</w:t>
      </w:r>
    </w:p>
    <w:p w14:paraId="73319701" w14:textId="4AA032D8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07721E">
        <w:rPr>
          <w:rFonts w:asciiTheme="majorHAnsi" w:hAnsiTheme="majorHAnsi"/>
          <w:bCs/>
          <w:sz w:val="22"/>
          <w:szCs w:val="22"/>
        </w:rPr>
        <w:t>9</w:t>
      </w:r>
      <w:r w:rsidR="0007721E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E55C10" w:rsidRPr="009B2706">
        <w:rPr>
          <w:rFonts w:asciiTheme="majorHAnsi" w:hAnsiTheme="majorHAnsi"/>
          <w:sz w:val="22"/>
          <w:szCs w:val="22"/>
        </w:rPr>
        <w:t>Pracovní náplň – docent</w:t>
      </w:r>
    </w:p>
    <w:p w14:paraId="507AE445" w14:textId="5AC3CB2A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07721E">
        <w:rPr>
          <w:rFonts w:asciiTheme="majorHAnsi" w:hAnsiTheme="majorHAnsi"/>
          <w:bCs/>
          <w:sz w:val="22"/>
          <w:szCs w:val="22"/>
        </w:rPr>
        <w:t>10</w:t>
      </w:r>
      <w:r w:rsidR="0007721E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E55C10" w:rsidRPr="009B2706">
        <w:rPr>
          <w:rFonts w:asciiTheme="majorHAnsi" w:hAnsiTheme="majorHAnsi"/>
          <w:sz w:val="22"/>
          <w:szCs w:val="22"/>
        </w:rPr>
        <w:t>Pracovní náplň – profesor</w:t>
      </w:r>
    </w:p>
    <w:p w14:paraId="1593FBEB" w14:textId="11FA25B2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07721E" w:rsidRPr="009B2706">
        <w:rPr>
          <w:rFonts w:asciiTheme="majorHAnsi" w:hAnsiTheme="majorHAnsi"/>
          <w:bCs/>
          <w:sz w:val="22"/>
          <w:szCs w:val="22"/>
        </w:rPr>
        <w:t>1</w:t>
      </w:r>
      <w:r w:rsidR="0007721E">
        <w:rPr>
          <w:rFonts w:asciiTheme="majorHAnsi" w:hAnsiTheme="majorHAnsi"/>
          <w:bCs/>
          <w:sz w:val="22"/>
          <w:szCs w:val="22"/>
        </w:rPr>
        <w:t>1</w:t>
      </w:r>
      <w:r w:rsidR="0007721E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294A85" w:rsidRPr="009B2706">
        <w:rPr>
          <w:rFonts w:asciiTheme="majorHAnsi" w:hAnsiTheme="majorHAnsi"/>
          <w:sz w:val="22"/>
          <w:szCs w:val="22"/>
        </w:rPr>
        <w:t xml:space="preserve">Pracovní náplň – </w:t>
      </w:r>
      <w:r w:rsidR="00E55C10" w:rsidRPr="009B2706">
        <w:rPr>
          <w:rFonts w:asciiTheme="majorHAnsi" w:hAnsiTheme="majorHAnsi"/>
          <w:sz w:val="22"/>
          <w:szCs w:val="22"/>
        </w:rPr>
        <w:t xml:space="preserve">garant programu </w:t>
      </w:r>
    </w:p>
    <w:p w14:paraId="69341978" w14:textId="682B3F4C" w:rsidR="00E55C10" w:rsidRPr="009B2706" w:rsidDel="008376B0" w:rsidRDefault="00550DEB" w:rsidP="009B2706">
      <w:pPr>
        <w:rPr>
          <w:del w:id="210" w:author="Oros Petr" w:date="2024-09-13T11:45:00Z" w16du:dateUtc="2024-09-13T09:45:00Z"/>
          <w:rFonts w:asciiTheme="majorHAnsi" w:hAnsiTheme="majorHAnsi"/>
          <w:sz w:val="22"/>
          <w:szCs w:val="22"/>
        </w:rPr>
      </w:pPr>
      <w:del w:id="211" w:author="Oros Petr" w:date="2024-09-13T11:45:00Z" w16du:dateUtc="2024-09-13T09:45:00Z">
        <w:r w:rsidRPr="009B2706" w:rsidDel="008376B0">
          <w:rPr>
            <w:rFonts w:asciiTheme="majorHAnsi" w:hAnsiTheme="majorHAnsi"/>
            <w:bCs/>
            <w:sz w:val="22"/>
            <w:szCs w:val="22"/>
          </w:rPr>
          <w:delText xml:space="preserve">Příloha č. </w:delText>
        </w:r>
        <w:r w:rsidR="0007721E" w:rsidDel="008376B0">
          <w:rPr>
            <w:rFonts w:asciiTheme="majorHAnsi" w:hAnsiTheme="majorHAnsi"/>
            <w:bCs/>
            <w:sz w:val="22"/>
            <w:szCs w:val="22"/>
          </w:rPr>
          <w:delText xml:space="preserve">12 </w:delText>
        </w:r>
        <w:r w:rsidR="00B40BB8" w:rsidDel="008376B0">
          <w:rPr>
            <w:rFonts w:asciiTheme="majorHAnsi" w:hAnsiTheme="majorHAnsi"/>
            <w:bCs/>
            <w:sz w:val="22"/>
            <w:szCs w:val="22"/>
          </w:rPr>
          <w:delText>–</w:delText>
        </w:r>
        <w:r w:rsidR="002764BA" w:rsidDel="008376B0">
          <w:rPr>
            <w:rFonts w:asciiTheme="majorHAnsi" w:hAnsiTheme="majorHAnsi"/>
            <w:bCs/>
            <w:sz w:val="22"/>
            <w:szCs w:val="22"/>
          </w:rPr>
          <w:delText xml:space="preserve"> </w:delText>
        </w:r>
        <w:r w:rsidR="00294A85" w:rsidRPr="009B2706" w:rsidDel="008376B0">
          <w:rPr>
            <w:rFonts w:asciiTheme="majorHAnsi" w:hAnsiTheme="majorHAnsi"/>
            <w:sz w:val="22"/>
            <w:szCs w:val="22"/>
          </w:rPr>
          <w:delText xml:space="preserve">Pracovní náplň – </w:delText>
        </w:r>
        <w:r w:rsidR="00E55C10" w:rsidRPr="009B2706" w:rsidDel="008376B0">
          <w:rPr>
            <w:rFonts w:asciiTheme="majorHAnsi" w:hAnsiTheme="majorHAnsi"/>
            <w:sz w:val="22"/>
            <w:szCs w:val="22"/>
          </w:rPr>
          <w:delText xml:space="preserve">kogarant programu </w:delText>
        </w:r>
      </w:del>
    </w:p>
    <w:p w14:paraId="0EC20C27" w14:textId="6FE65753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07721E">
        <w:rPr>
          <w:rFonts w:asciiTheme="majorHAnsi" w:hAnsiTheme="majorHAnsi"/>
          <w:bCs/>
          <w:sz w:val="22"/>
          <w:szCs w:val="22"/>
        </w:rPr>
        <w:t xml:space="preserve">13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294A85" w:rsidRPr="009B2706">
        <w:rPr>
          <w:rFonts w:asciiTheme="majorHAnsi" w:hAnsiTheme="majorHAnsi"/>
          <w:sz w:val="22"/>
          <w:szCs w:val="22"/>
        </w:rPr>
        <w:t xml:space="preserve">Pracovní náplň – </w:t>
      </w:r>
      <w:r w:rsidR="00E55C10" w:rsidRPr="009B2706">
        <w:rPr>
          <w:rFonts w:asciiTheme="majorHAnsi" w:hAnsiTheme="majorHAnsi"/>
          <w:sz w:val="22"/>
          <w:szCs w:val="22"/>
        </w:rPr>
        <w:t xml:space="preserve">garant studijní specializace </w:t>
      </w:r>
    </w:p>
    <w:p w14:paraId="4558FBCD" w14:textId="61FD7209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07721E">
        <w:rPr>
          <w:rFonts w:asciiTheme="majorHAnsi" w:hAnsiTheme="majorHAnsi"/>
          <w:bCs/>
          <w:sz w:val="22"/>
          <w:szCs w:val="22"/>
        </w:rPr>
        <w:t>14</w:t>
      </w:r>
      <w:r w:rsidR="0007721E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294A85" w:rsidRPr="009B2706">
        <w:rPr>
          <w:rFonts w:asciiTheme="majorHAnsi" w:hAnsiTheme="majorHAnsi"/>
          <w:sz w:val="22"/>
          <w:szCs w:val="22"/>
        </w:rPr>
        <w:t xml:space="preserve">Pracovní náplň – </w:t>
      </w:r>
      <w:r w:rsidR="00E55C10" w:rsidRPr="009B2706">
        <w:rPr>
          <w:rFonts w:asciiTheme="majorHAnsi" w:hAnsiTheme="majorHAnsi"/>
          <w:sz w:val="22"/>
          <w:szCs w:val="22"/>
        </w:rPr>
        <w:t xml:space="preserve">garant předmětu </w:t>
      </w:r>
    </w:p>
    <w:p w14:paraId="01C0B3D4" w14:textId="27C2B0DC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07721E">
        <w:rPr>
          <w:rFonts w:asciiTheme="majorHAnsi" w:hAnsiTheme="majorHAnsi"/>
          <w:bCs/>
          <w:sz w:val="22"/>
          <w:szCs w:val="22"/>
        </w:rPr>
        <w:t>15</w:t>
      </w:r>
      <w:r w:rsidR="0007721E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294A85" w:rsidRPr="009B2706">
        <w:rPr>
          <w:rFonts w:asciiTheme="majorHAnsi" w:hAnsiTheme="majorHAnsi"/>
          <w:sz w:val="22"/>
          <w:szCs w:val="22"/>
        </w:rPr>
        <w:t xml:space="preserve">Pracovní náplň – </w:t>
      </w:r>
      <w:r w:rsidR="00E55C10" w:rsidRPr="009B2706">
        <w:rPr>
          <w:rFonts w:asciiTheme="majorHAnsi" w:hAnsiTheme="majorHAnsi"/>
          <w:sz w:val="22"/>
          <w:szCs w:val="22"/>
        </w:rPr>
        <w:t>garant vzdělávacího programu v</w:t>
      </w:r>
      <w:r w:rsidR="00B40BB8">
        <w:rPr>
          <w:rFonts w:asciiTheme="majorHAnsi" w:hAnsiTheme="majorHAnsi"/>
          <w:sz w:val="22"/>
          <w:szCs w:val="22"/>
        </w:rPr>
        <w:t> </w:t>
      </w:r>
      <w:r w:rsidR="00E55C10" w:rsidRPr="009B2706">
        <w:rPr>
          <w:rFonts w:asciiTheme="majorHAnsi" w:hAnsiTheme="majorHAnsi"/>
          <w:sz w:val="22"/>
          <w:szCs w:val="22"/>
        </w:rPr>
        <w:t>rámci CŽV</w:t>
      </w:r>
    </w:p>
    <w:p w14:paraId="44DE8FA4" w14:textId="6BA4B8CC" w:rsidR="00891F8B" w:rsidRPr="009B2706" w:rsidRDefault="00550DEB" w:rsidP="00891F8B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07721E">
        <w:rPr>
          <w:rFonts w:asciiTheme="majorHAnsi" w:hAnsiTheme="majorHAnsi"/>
          <w:bCs/>
          <w:sz w:val="22"/>
          <w:szCs w:val="22"/>
        </w:rPr>
        <w:t>16</w:t>
      </w:r>
      <w:r w:rsidR="0007721E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294A85" w:rsidRPr="009B2706">
        <w:rPr>
          <w:rFonts w:asciiTheme="majorHAnsi" w:hAnsiTheme="majorHAnsi"/>
          <w:sz w:val="22"/>
          <w:szCs w:val="22"/>
        </w:rPr>
        <w:t xml:space="preserve">Pracovní náplň – </w:t>
      </w:r>
      <w:r w:rsidR="00891F8B" w:rsidRPr="009B2706">
        <w:rPr>
          <w:rFonts w:asciiTheme="majorHAnsi" w:hAnsiTheme="majorHAnsi"/>
          <w:sz w:val="22"/>
          <w:szCs w:val="22"/>
        </w:rPr>
        <w:t xml:space="preserve">zástupce ředitele ústavu pro </w:t>
      </w:r>
      <w:r w:rsidR="001A4955">
        <w:rPr>
          <w:rFonts w:asciiTheme="majorHAnsi" w:hAnsiTheme="majorHAnsi"/>
          <w:sz w:val="22"/>
          <w:szCs w:val="22"/>
        </w:rPr>
        <w:t>vědu a výzkum</w:t>
      </w:r>
    </w:p>
    <w:p w14:paraId="1AD91AE4" w14:textId="29395375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B40BB8">
        <w:rPr>
          <w:rFonts w:asciiTheme="majorHAnsi" w:hAnsiTheme="majorHAnsi"/>
          <w:bCs/>
          <w:sz w:val="22"/>
          <w:szCs w:val="22"/>
        </w:rPr>
        <w:t>17</w:t>
      </w:r>
      <w:r w:rsidR="00B40BB8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294A85" w:rsidRPr="009B2706">
        <w:rPr>
          <w:rFonts w:asciiTheme="majorHAnsi" w:hAnsiTheme="majorHAnsi"/>
          <w:sz w:val="22"/>
          <w:szCs w:val="22"/>
        </w:rPr>
        <w:t xml:space="preserve">Pracovní náplň – </w:t>
      </w:r>
      <w:r w:rsidR="00E55C10" w:rsidRPr="009B2706">
        <w:rPr>
          <w:rFonts w:asciiTheme="majorHAnsi" w:hAnsiTheme="majorHAnsi"/>
          <w:sz w:val="22"/>
          <w:szCs w:val="22"/>
        </w:rPr>
        <w:t>tajemník ÚPS</w:t>
      </w:r>
    </w:p>
    <w:p w14:paraId="55E76CA0" w14:textId="1797E96C" w:rsidR="00B40BB8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B40BB8">
        <w:rPr>
          <w:rFonts w:asciiTheme="majorHAnsi" w:hAnsiTheme="majorHAnsi"/>
          <w:bCs/>
          <w:sz w:val="22"/>
          <w:szCs w:val="22"/>
        </w:rPr>
        <w:t>18</w:t>
      </w:r>
      <w:r w:rsidR="00B40BB8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B40BB8">
        <w:rPr>
          <w:rFonts w:asciiTheme="majorHAnsi" w:hAnsiTheme="majorHAnsi"/>
          <w:bCs/>
          <w:sz w:val="22"/>
          <w:szCs w:val="22"/>
        </w:rPr>
        <w:t>–</w:t>
      </w:r>
      <w:r w:rsidR="002764BA">
        <w:rPr>
          <w:rFonts w:asciiTheme="majorHAnsi" w:hAnsiTheme="majorHAnsi"/>
          <w:bCs/>
          <w:sz w:val="22"/>
          <w:szCs w:val="22"/>
        </w:rPr>
        <w:t xml:space="preserve"> </w:t>
      </w:r>
      <w:r w:rsidR="00294A85" w:rsidRPr="009B2706">
        <w:rPr>
          <w:rFonts w:asciiTheme="majorHAnsi" w:hAnsiTheme="majorHAnsi"/>
          <w:sz w:val="22"/>
          <w:szCs w:val="22"/>
        </w:rPr>
        <w:t xml:space="preserve">Pracovní náplň – </w:t>
      </w:r>
      <w:r w:rsidR="00E55C10" w:rsidRPr="009B2706">
        <w:rPr>
          <w:rFonts w:asciiTheme="majorHAnsi" w:hAnsiTheme="majorHAnsi"/>
          <w:sz w:val="22"/>
          <w:szCs w:val="22"/>
        </w:rPr>
        <w:t>vedoucí katedry</w:t>
      </w:r>
      <w:r w:rsidR="00B40BB8">
        <w:rPr>
          <w:rFonts w:asciiTheme="majorHAnsi" w:hAnsiTheme="majorHAnsi"/>
          <w:sz w:val="22"/>
          <w:szCs w:val="22"/>
        </w:rPr>
        <w:t xml:space="preserve"> </w:t>
      </w:r>
      <w:r w:rsidR="00B40BB8" w:rsidRPr="009B2706">
        <w:rPr>
          <w:rFonts w:asciiTheme="majorHAnsi" w:hAnsiTheme="majorHAnsi"/>
          <w:sz w:val="22"/>
          <w:szCs w:val="22"/>
        </w:rPr>
        <w:t>Ú</w:t>
      </w:r>
      <w:r w:rsidR="00B40BB8">
        <w:rPr>
          <w:rFonts w:asciiTheme="majorHAnsi" w:hAnsiTheme="majorHAnsi"/>
          <w:sz w:val="22"/>
          <w:szCs w:val="22"/>
        </w:rPr>
        <w:t>PS</w:t>
      </w:r>
    </w:p>
    <w:p w14:paraId="15E95E3E" w14:textId="5ECBE8D3" w:rsidR="00E55C10" w:rsidRPr="009B2706" w:rsidRDefault="00B40BB8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>
        <w:rPr>
          <w:rFonts w:asciiTheme="majorHAnsi" w:hAnsiTheme="majorHAnsi"/>
          <w:bCs/>
          <w:sz w:val="22"/>
          <w:szCs w:val="22"/>
        </w:rPr>
        <w:t>19</w:t>
      </w:r>
      <w:r w:rsidRPr="009B2706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 xml:space="preserve">- </w:t>
      </w:r>
      <w:r w:rsidRPr="009B2706">
        <w:rPr>
          <w:rFonts w:asciiTheme="majorHAnsi" w:hAnsiTheme="majorHAnsi"/>
          <w:sz w:val="22"/>
          <w:szCs w:val="22"/>
        </w:rPr>
        <w:t>Pracovní náplň – zástupce vedoucího katedry Ú</w:t>
      </w:r>
      <w:r>
        <w:rPr>
          <w:rFonts w:asciiTheme="majorHAnsi" w:hAnsiTheme="majorHAnsi"/>
          <w:sz w:val="22"/>
          <w:szCs w:val="22"/>
        </w:rPr>
        <w:t>PS</w:t>
      </w:r>
    </w:p>
    <w:p w14:paraId="34D139F4" w14:textId="19313D04" w:rsidR="00E55C10" w:rsidRPr="009B2706" w:rsidRDefault="00550DEB" w:rsidP="009B2706">
      <w:pPr>
        <w:rPr>
          <w:rFonts w:asciiTheme="majorHAnsi" w:hAnsiTheme="majorHAnsi"/>
          <w:sz w:val="22"/>
          <w:szCs w:val="22"/>
        </w:rPr>
      </w:pPr>
      <w:r w:rsidRPr="009B2706">
        <w:rPr>
          <w:rFonts w:asciiTheme="majorHAnsi" w:hAnsiTheme="majorHAnsi"/>
          <w:bCs/>
          <w:sz w:val="22"/>
          <w:szCs w:val="22"/>
        </w:rPr>
        <w:t xml:space="preserve">Příloha č. </w:t>
      </w:r>
      <w:r w:rsidR="00B40BB8">
        <w:rPr>
          <w:rFonts w:asciiTheme="majorHAnsi" w:hAnsiTheme="majorHAnsi"/>
          <w:bCs/>
          <w:sz w:val="22"/>
          <w:szCs w:val="22"/>
        </w:rPr>
        <w:t>20</w:t>
      </w:r>
      <w:r w:rsidR="00B40BB8" w:rsidRPr="009B2706">
        <w:rPr>
          <w:rFonts w:asciiTheme="majorHAnsi" w:hAnsiTheme="majorHAnsi"/>
          <w:bCs/>
          <w:sz w:val="22"/>
          <w:szCs w:val="22"/>
        </w:rPr>
        <w:t xml:space="preserve"> </w:t>
      </w:r>
      <w:r w:rsidR="002764BA">
        <w:rPr>
          <w:rFonts w:asciiTheme="majorHAnsi" w:hAnsiTheme="majorHAnsi"/>
          <w:bCs/>
          <w:sz w:val="22"/>
          <w:szCs w:val="22"/>
        </w:rPr>
        <w:t xml:space="preserve">- </w:t>
      </w:r>
      <w:r w:rsidR="00E30E67" w:rsidRPr="009B2706">
        <w:rPr>
          <w:rFonts w:asciiTheme="majorHAnsi" w:hAnsiTheme="majorHAnsi"/>
          <w:sz w:val="22"/>
          <w:szCs w:val="22"/>
        </w:rPr>
        <w:t xml:space="preserve">Pracovní náplň – </w:t>
      </w:r>
      <w:r w:rsidR="00E55C10" w:rsidRPr="009B2706">
        <w:rPr>
          <w:rFonts w:asciiTheme="majorHAnsi" w:hAnsiTheme="majorHAnsi"/>
          <w:sz w:val="22"/>
          <w:szCs w:val="22"/>
        </w:rPr>
        <w:t xml:space="preserve">vedoucí Centra jazykových služeb </w:t>
      </w:r>
    </w:p>
    <w:p w14:paraId="2714A63C" w14:textId="1FD45590" w:rsidR="000C2646" w:rsidRDefault="00550DEB" w:rsidP="00891F8B">
      <w:pPr>
        <w:rPr>
          <w:ins w:id="212" w:author="Oros Petr" w:date="2024-09-13T17:08:00Z" w16du:dateUtc="2024-09-13T15:08:00Z"/>
          <w:rFonts w:asciiTheme="majorHAnsi" w:hAnsiTheme="majorHAnsi"/>
          <w:sz w:val="22"/>
          <w:szCs w:val="22"/>
        </w:rPr>
      </w:pPr>
      <w:bookmarkStart w:id="213" w:name="_Hlk176765280"/>
      <w:r w:rsidRPr="008E1448">
        <w:rPr>
          <w:rFonts w:asciiTheme="majorHAnsi" w:hAnsiTheme="majorHAnsi"/>
          <w:bCs/>
          <w:sz w:val="22"/>
          <w:szCs w:val="22"/>
        </w:rPr>
        <w:t>Příloha č. 2</w:t>
      </w:r>
      <w:r w:rsidR="00E57826" w:rsidRPr="008E1448">
        <w:rPr>
          <w:rFonts w:asciiTheme="majorHAnsi" w:hAnsiTheme="majorHAnsi"/>
          <w:bCs/>
          <w:sz w:val="22"/>
          <w:szCs w:val="22"/>
        </w:rPr>
        <w:t>1</w:t>
      </w:r>
      <w:r w:rsidRPr="008E1448">
        <w:rPr>
          <w:rFonts w:asciiTheme="majorHAnsi" w:hAnsiTheme="majorHAnsi"/>
          <w:bCs/>
          <w:sz w:val="22"/>
          <w:szCs w:val="22"/>
        </w:rPr>
        <w:t xml:space="preserve"> </w:t>
      </w:r>
      <w:r w:rsidR="002764BA" w:rsidRPr="008E1448">
        <w:rPr>
          <w:rFonts w:asciiTheme="majorHAnsi" w:hAnsiTheme="majorHAnsi"/>
          <w:bCs/>
          <w:sz w:val="22"/>
          <w:szCs w:val="22"/>
        </w:rPr>
        <w:t xml:space="preserve">- </w:t>
      </w:r>
      <w:r w:rsidR="00E30E67" w:rsidRPr="008E1448">
        <w:rPr>
          <w:rFonts w:asciiTheme="majorHAnsi" w:hAnsiTheme="majorHAnsi"/>
          <w:sz w:val="22"/>
          <w:szCs w:val="22"/>
        </w:rPr>
        <w:t>Pracovní náplň –</w:t>
      </w:r>
      <w:del w:id="214" w:author="Marek Vochozka" w:date="2024-08-24T16:12:00Z" w16du:dateUtc="2024-08-24T14:12:00Z">
        <w:r w:rsidR="00E30E67" w:rsidRPr="008E1448" w:rsidDel="001A4955">
          <w:rPr>
            <w:rFonts w:asciiTheme="majorHAnsi" w:hAnsiTheme="majorHAnsi"/>
            <w:sz w:val="22"/>
            <w:szCs w:val="22"/>
          </w:rPr>
          <w:delText xml:space="preserve"> </w:delText>
        </w:r>
      </w:del>
      <w:r w:rsidR="000C2646" w:rsidRPr="008E1448">
        <w:rPr>
          <w:rFonts w:asciiTheme="majorHAnsi" w:hAnsiTheme="majorHAnsi"/>
          <w:sz w:val="22"/>
          <w:szCs w:val="22"/>
        </w:rPr>
        <w:t>Zástupce ředitele ústavu pro vědu a výzkum</w:t>
      </w:r>
      <w:r w:rsidR="000C2646" w:rsidRPr="008E1448" w:rsidDel="001A4955">
        <w:rPr>
          <w:rFonts w:asciiTheme="majorHAnsi" w:hAnsiTheme="majorHAnsi"/>
          <w:sz w:val="22"/>
          <w:szCs w:val="22"/>
        </w:rPr>
        <w:t xml:space="preserve"> </w:t>
      </w:r>
      <w:del w:id="215" w:author="Marek Vochozka" w:date="2024-08-24T16:12:00Z" w16du:dateUtc="2024-08-24T14:12:00Z">
        <w:r w:rsidR="00891F8B" w:rsidRPr="008E1448" w:rsidDel="001A4955">
          <w:rPr>
            <w:rFonts w:asciiTheme="majorHAnsi" w:hAnsiTheme="majorHAnsi"/>
            <w:sz w:val="22"/>
            <w:szCs w:val="22"/>
          </w:rPr>
          <w:delText>zástupce ředitele ústavu pro výzkum, vývoj a tvůrčí činnost</w:delText>
        </w:r>
      </w:del>
    </w:p>
    <w:p w14:paraId="41A26F3E" w14:textId="46F96453" w:rsidR="00995621" w:rsidRPr="008E1448" w:rsidRDefault="00995621" w:rsidP="00995621">
      <w:pPr>
        <w:rPr>
          <w:ins w:id="216" w:author="Oros Petr" w:date="2024-09-13T17:08:00Z" w16du:dateUtc="2024-09-13T15:08:00Z"/>
          <w:rFonts w:asciiTheme="majorHAnsi" w:hAnsiTheme="majorHAnsi"/>
          <w:sz w:val="22"/>
          <w:szCs w:val="22"/>
        </w:rPr>
      </w:pPr>
      <w:ins w:id="217" w:author="Oros Petr" w:date="2024-09-13T17:08:00Z" w16du:dateUtc="2024-09-13T15:08:00Z">
        <w:r w:rsidRPr="008E1448">
          <w:rPr>
            <w:rFonts w:asciiTheme="majorHAnsi" w:hAnsiTheme="majorHAnsi"/>
            <w:bCs/>
            <w:sz w:val="22"/>
            <w:szCs w:val="22"/>
          </w:rPr>
          <w:t xml:space="preserve">Příloha č. 22 - </w:t>
        </w:r>
        <w:r w:rsidRPr="008E1448">
          <w:rPr>
            <w:rFonts w:asciiTheme="majorHAnsi" w:hAnsiTheme="majorHAnsi"/>
            <w:sz w:val="22"/>
            <w:szCs w:val="22"/>
          </w:rPr>
          <w:t xml:space="preserve">Pracovní </w:t>
        </w:r>
      </w:ins>
      <w:ins w:id="218" w:author="Oros Petr" w:date="2024-09-13T17:12:00Z" w16du:dateUtc="2024-09-13T15:12:00Z">
        <w:r w:rsidRPr="008E1448">
          <w:rPr>
            <w:rFonts w:asciiTheme="majorHAnsi" w:hAnsiTheme="majorHAnsi"/>
            <w:sz w:val="22"/>
            <w:szCs w:val="22"/>
          </w:rPr>
          <w:t>náplň – zástupce</w:t>
        </w:r>
      </w:ins>
      <w:ins w:id="219" w:author="Oros Petr" w:date="2024-09-13T17:08:00Z" w16du:dateUtc="2024-09-13T15:08:00Z">
        <w:r w:rsidRPr="008E1448">
          <w:rPr>
            <w:rFonts w:asciiTheme="majorHAnsi" w:hAnsiTheme="majorHAnsi"/>
            <w:sz w:val="22"/>
            <w:szCs w:val="22"/>
          </w:rPr>
          <w:t xml:space="preserve"> ředitele ústavu pro kybernetiku a informatiku</w:t>
        </w:r>
      </w:ins>
    </w:p>
    <w:p w14:paraId="3EAB28DA" w14:textId="7A32ABCC" w:rsidR="00995621" w:rsidRDefault="00995621" w:rsidP="00995621">
      <w:pPr>
        <w:rPr>
          <w:ins w:id="220" w:author="Oros Petr" w:date="2024-09-13T17:09:00Z" w16du:dateUtc="2024-09-13T15:09:00Z"/>
          <w:rFonts w:asciiTheme="majorHAnsi" w:hAnsiTheme="majorHAnsi"/>
          <w:sz w:val="22"/>
          <w:szCs w:val="22"/>
        </w:rPr>
      </w:pPr>
      <w:r w:rsidRPr="00995621">
        <w:rPr>
          <w:rFonts w:asciiTheme="majorHAnsi" w:hAnsiTheme="majorHAnsi"/>
          <w:bCs/>
          <w:sz w:val="22"/>
          <w:szCs w:val="22"/>
        </w:rPr>
        <w:t>Příloha č. 2</w:t>
      </w:r>
      <w:ins w:id="221" w:author="Oros Petr" w:date="2024-09-13T17:08:00Z" w16du:dateUtc="2024-09-13T15:08:00Z">
        <w:r>
          <w:rPr>
            <w:rFonts w:asciiTheme="majorHAnsi" w:hAnsiTheme="majorHAnsi"/>
            <w:bCs/>
            <w:sz w:val="22"/>
            <w:szCs w:val="22"/>
          </w:rPr>
          <w:t>3</w:t>
        </w:r>
      </w:ins>
      <w:del w:id="222" w:author="Oros Petr" w:date="2024-09-13T17:08:00Z" w16du:dateUtc="2024-09-13T15:08:00Z">
        <w:r w:rsidRPr="00995621" w:rsidDel="00995621">
          <w:rPr>
            <w:rFonts w:asciiTheme="majorHAnsi" w:hAnsiTheme="majorHAnsi"/>
            <w:bCs/>
            <w:sz w:val="22"/>
            <w:szCs w:val="22"/>
          </w:rPr>
          <w:delText>2</w:delText>
        </w:r>
      </w:del>
      <w:r w:rsidRPr="00995621">
        <w:rPr>
          <w:rFonts w:asciiTheme="majorHAnsi" w:hAnsiTheme="majorHAnsi"/>
          <w:bCs/>
          <w:sz w:val="22"/>
          <w:szCs w:val="22"/>
        </w:rPr>
        <w:t xml:space="preserve"> - </w:t>
      </w:r>
      <w:r w:rsidRPr="00995621">
        <w:rPr>
          <w:rFonts w:asciiTheme="majorHAnsi" w:hAnsiTheme="majorHAnsi"/>
          <w:sz w:val="22"/>
          <w:szCs w:val="22"/>
        </w:rPr>
        <w:t>Pracovní náplň – tajemník ÚTT</w:t>
      </w:r>
    </w:p>
    <w:p w14:paraId="79E2FA08" w14:textId="65F33FD9" w:rsidR="00995621" w:rsidRPr="008E1448" w:rsidRDefault="00995621" w:rsidP="00995621">
      <w:pPr>
        <w:rPr>
          <w:ins w:id="223" w:author="Oros Petr" w:date="2024-09-13T17:09:00Z" w16du:dateUtc="2024-09-13T15:09:00Z"/>
          <w:rFonts w:asciiTheme="majorHAnsi" w:hAnsiTheme="majorHAnsi"/>
          <w:bCs/>
          <w:sz w:val="22"/>
          <w:szCs w:val="22"/>
        </w:rPr>
      </w:pPr>
      <w:ins w:id="224" w:author="Oros Petr" w:date="2024-09-13T17:09:00Z" w16du:dateUtc="2024-09-13T15:09:00Z">
        <w:r w:rsidRPr="008E1448">
          <w:rPr>
            <w:rFonts w:asciiTheme="majorHAnsi" w:hAnsiTheme="majorHAnsi"/>
            <w:bCs/>
            <w:sz w:val="22"/>
            <w:szCs w:val="22"/>
          </w:rPr>
          <w:t xml:space="preserve">Příloha č. 24 – Pracovní </w:t>
        </w:r>
      </w:ins>
      <w:ins w:id="225" w:author="Oros Petr" w:date="2024-09-13T17:12:00Z" w16du:dateUtc="2024-09-13T15:12:00Z">
        <w:r w:rsidRPr="008E1448">
          <w:rPr>
            <w:rFonts w:asciiTheme="majorHAnsi" w:hAnsiTheme="majorHAnsi"/>
            <w:bCs/>
            <w:sz w:val="22"/>
            <w:szCs w:val="22"/>
          </w:rPr>
          <w:t>náplň – vedoucí</w:t>
        </w:r>
      </w:ins>
      <w:ins w:id="226" w:author="Oros Petr" w:date="2024-09-13T17:09:00Z" w16du:dateUtc="2024-09-13T15:09:00Z">
        <w:r w:rsidRPr="008E1448">
          <w:rPr>
            <w:rFonts w:asciiTheme="majorHAnsi" w:hAnsiTheme="majorHAnsi"/>
            <w:bCs/>
            <w:sz w:val="22"/>
            <w:szCs w:val="22"/>
          </w:rPr>
          <w:t xml:space="preserve"> Environmentálního výzkumného pracoviště</w:t>
        </w:r>
      </w:ins>
    </w:p>
    <w:p w14:paraId="6736C112" w14:textId="7468C737" w:rsidR="00995621" w:rsidRDefault="00995621" w:rsidP="00995621">
      <w:pPr>
        <w:rPr>
          <w:ins w:id="227" w:author="Oros Petr" w:date="2024-09-13T17:09:00Z" w16du:dateUtc="2024-09-13T15:09:00Z"/>
          <w:rFonts w:asciiTheme="majorHAnsi" w:hAnsiTheme="majorHAnsi"/>
          <w:bCs/>
          <w:sz w:val="22"/>
          <w:szCs w:val="22"/>
        </w:rPr>
      </w:pPr>
      <w:ins w:id="228" w:author="Oros Petr" w:date="2024-09-13T17:09:00Z" w16du:dateUtc="2024-09-13T15:09:00Z">
        <w:r w:rsidRPr="008E1448">
          <w:rPr>
            <w:rFonts w:asciiTheme="majorHAnsi" w:hAnsiTheme="majorHAnsi"/>
            <w:bCs/>
            <w:sz w:val="22"/>
            <w:szCs w:val="22"/>
          </w:rPr>
          <w:t xml:space="preserve">Příloha č. 25 – Pracovní </w:t>
        </w:r>
      </w:ins>
      <w:ins w:id="229" w:author="Oros Petr" w:date="2024-09-13T17:12:00Z" w16du:dateUtc="2024-09-13T15:12:00Z">
        <w:r w:rsidRPr="008E1448">
          <w:rPr>
            <w:rFonts w:asciiTheme="majorHAnsi" w:hAnsiTheme="majorHAnsi"/>
            <w:bCs/>
            <w:sz w:val="22"/>
            <w:szCs w:val="22"/>
          </w:rPr>
          <w:t>náplň – Zástupce</w:t>
        </w:r>
      </w:ins>
      <w:ins w:id="230" w:author="Oros Petr" w:date="2024-09-13T17:09:00Z" w16du:dateUtc="2024-09-13T15:09:00Z">
        <w:r w:rsidRPr="008E1448">
          <w:rPr>
            <w:rFonts w:asciiTheme="majorHAnsi" w:hAnsiTheme="majorHAnsi"/>
            <w:bCs/>
            <w:sz w:val="22"/>
            <w:szCs w:val="22"/>
          </w:rPr>
          <w:t xml:space="preserve"> vedoucího Environmentálního výzkumného pracoviště</w:t>
        </w:r>
      </w:ins>
    </w:p>
    <w:p w14:paraId="474B08EA" w14:textId="3753B771" w:rsidR="00995621" w:rsidRPr="00995621" w:rsidRDefault="00995621" w:rsidP="00995621">
      <w:pPr>
        <w:rPr>
          <w:rFonts w:asciiTheme="majorHAnsi" w:hAnsiTheme="majorHAnsi"/>
          <w:sz w:val="22"/>
          <w:szCs w:val="22"/>
        </w:rPr>
      </w:pPr>
      <w:r w:rsidRPr="00995621">
        <w:rPr>
          <w:rFonts w:asciiTheme="majorHAnsi" w:hAnsiTheme="majorHAnsi"/>
          <w:bCs/>
          <w:sz w:val="22"/>
          <w:szCs w:val="22"/>
        </w:rPr>
        <w:t>Příloha č. 2</w:t>
      </w:r>
      <w:ins w:id="231" w:author="Oros Petr" w:date="2024-09-13T17:09:00Z" w16du:dateUtc="2024-09-13T15:09:00Z">
        <w:r>
          <w:rPr>
            <w:rFonts w:asciiTheme="majorHAnsi" w:hAnsiTheme="majorHAnsi"/>
            <w:bCs/>
            <w:sz w:val="22"/>
            <w:szCs w:val="22"/>
          </w:rPr>
          <w:t>6</w:t>
        </w:r>
      </w:ins>
      <w:del w:id="232" w:author="Oros Petr" w:date="2024-09-13T17:09:00Z" w16du:dateUtc="2024-09-13T15:09:00Z">
        <w:r w:rsidRPr="00995621" w:rsidDel="00995621">
          <w:rPr>
            <w:rFonts w:asciiTheme="majorHAnsi" w:hAnsiTheme="majorHAnsi"/>
            <w:bCs/>
            <w:sz w:val="22"/>
            <w:szCs w:val="22"/>
          </w:rPr>
          <w:delText>3</w:delText>
        </w:r>
      </w:del>
      <w:r w:rsidRPr="00995621">
        <w:rPr>
          <w:rFonts w:asciiTheme="majorHAnsi" w:hAnsiTheme="majorHAnsi"/>
          <w:bCs/>
          <w:sz w:val="22"/>
          <w:szCs w:val="22"/>
        </w:rPr>
        <w:t xml:space="preserve"> - </w:t>
      </w:r>
      <w:r w:rsidRPr="00995621">
        <w:rPr>
          <w:rFonts w:asciiTheme="majorHAnsi" w:hAnsiTheme="majorHAnsi"/>
          <w:sz w:val="22"/>
          <w:szCs w:val="22"/>
        </w:rPr>
        <w:t>Pracovní náplň – vedoucího katedry UTT</w:t>
      </w:r>
    </w:p>
    <w:p w14:paraId="24A1CB0E" w14:textId="214B43B8" w:rsidR="00995621" w:rsidRPr="00995621" w:rsidRDefault="00995621" w:rsidP="00995621">
      <w:pPr>
        <w:rPr>
          <w:rFonts w:asciiTheme="majorHAnsi" w:hAnsiTheme="majorHAnsi"/>
          <w:sz w:val="22"/>
          <w:szCs w:val="22"/>
        </w:rPr>
      </w:pPr>
      <w:r w:rsidRPr="00995621">
        <w:rPr>
          <w:rFonts w:asciiTheme="majorHAnsi" w:hAnsiTheme="majorHAnsi"/>
          <w:bCs/>
          <w:sz w:val="22"/>
          <w:szCs w:val="22"/>
        </w:rPr>
        <w:t>Příloha č. 2</w:t>
      </w:r>
      <w:ins w:id="233" w:author="Oros Petr" w:date="2024-09-13T17:09:00Z" w16du:dateUtc="2024-09-13T15:09:00Z">
        <w:r>
          <w:rPr>
            <w:rFonts w:asciiTheme="majorHAnsi" w:hAnsiTheme="majorHAnsi"/>
            <w:bCs/>
            <w:sz w:val="22"/>
            <w:szCs w:val="22"/>
          </w:rPr>
          <w:t>7</w:t>
        </w:r>
      </w:ins>
      <w:del w:id="234" w:author="Oros Petr" w:date="2024-09-13T17:09:00Z" w16du:dateUtc="2024-09-13T15:09:00Z">
        <w:r w:rsidRPr="00995621" w:rsidDel="00995621">
          <w:rPr>
            <w:rFonts w:asciiTheme="majorHAnsi" w:hAnsiTheme="majorHAnsi"/>
            <w:bCs/>
            <w:sz w:val="22"/>
            <w:szCs w:val="22"/>
          </w:rPr>
          <w:delText>4</w:delText>
        </w:r>
      </w:del>
      <w:r w:rsidRPr="00995621">
        <w:rPr>
          <w:rFonts w:asciiTheme="majorHAnsi" w:hAnsiTheme="majorHAnsi"/>
          <w:bCs/>
          <w:sz w:val="22"/>
          <w:szCs w:val="22"/>
        </w:rPr>
        <w:t xml:space="preserve"> - </w:t>
      </w:r>
      <w:r w:rsidRPr="00995621">
        <w:rPr>
          <w:rFonts w:asciiTheme="majorHAnsi" w:hAnsiTheme="majorHAnsi"/>
          <w:sz w:val="22"/>
          <w:szCs w:val="22"/>
        </w:rPr>
        <w:t>Pracovní náplň – zástupce vedoucího katedry UTT</w:t>
      </w:r>
    </w:p>
    <w:p w14:paraId="6DF7ADF4" w14:textId="2FE643CC" w:rsidR="00995621" w:rsidRDefault="00995621" w:rsidP="00995621">
      <w:pPr>
        <w:rPr>
          <w:ins w:id="235" w:author="Oros Petr" w:date="2024-09-13T17:11:00Z" w16du:dateUtc="2024-09-13T15:11:00Z"/>
          <w:rFonts w:asciiTheme="majorHAnsi" w:hAnsiTheme="majorHAnsi"/>
          <w:sz w:val="22"/>
          <w:szCs w:val="22"/>
        </w:rPr>
      </w:pPr>
      <w:r w:rsidRPr="00995621">
        <w:rPr>
          <w:rFonts w:asciiTheme="majorHAnsi" w:hAnsiTheme="majorHAnsi"/>
          <w:bCs/>
          <w:sz w:val="22"/>
          <w:szCs w:val="22"/>
        </w:rPr>
        <w:t>Příloha č. 2</w:t>
      </w:r>
      <w:ins w:id="236" w:author="Oros Petr" w:date="2024-09-13T17:09:00Z" w16du:dateUtc="2024-09-13T15:09:00Z">
        <w:r>
          <w:rPr>
            <w:rFonts w:asciiTheme="majorHAnsi" w:hAnsiTheme="majorHAnsi"/>
            <w:bCs/>
            <w:sz w:val="22"/>
            <w:szCs w:val="22"/>
          </w:rPr>
          <w:t>8</w:t>
        </w:r>
      </w:ins>
      <w:del w:id="237" w:author="Oros Petr" w:date="2024-09-13T17:09:00Z" w16du:dateUtc="2024-09-13T15:09:00Z">
        <w:r w:rsidRPr="00995621" w:rsidDel="00995621">
          <w:rPr>
            <w:rFonts w:asciiTheme="majorHAnsi" w:hAnsiTheme="majorHAnsi"/>
            <w:bCs/>
            <w:sz w:val="22"/>
            <w:szCs w:val="22"/>
          </w:rPr>
          <w:delText>5</w:delText>
        </w:r>
      </w:del>
      <w:r w:rsidRPr="00995621">
        <w:rPr>
          <w:rFonts w:asciiTheme="majorHAnsi" w:hAnsiTheme="majorHAnsi"/>
          <w:bCs/>
          <w:sz w:val="22"/>
          <w:szCs w:val="22"/>
        </w:rPr>
        <w:t xml:space="preserve"> - </w:t>
      </w:r>
      <w:r w:rsidRPr="00995621">
        <w:rPr>
          <w:rFonts w:asciiTheme="majorHAnsi" w:hAnsiTheme="majorHAnsi"/>
          <w:sz w:val="22"/>
          <w:szCs w:val="22"/>
        </w:rPr>
        <w:t>Pracovní náplň – zástupce ředitele ústavu pro znaleckou činnost</w:t>
      </w:r>
    </w:p>
    <w:p w14:paraId="1CB2AB6A" w14:textId="55D5DE5A" w:rsidR="00995621" w:rsidRPr="009B2706" w:rsidRDefault="00995621" w:rsidP="00995621">
      <w:pPr>
        <w:rPr>
          <w:ins w:id="238" w:author="Oros Petr" w:date="2024-09-13T17:11:00Z" w16du:dateUtc="2024-09-13T15:11:00Z"/>
          <w:rFonts w:asciiTheme="majorHAnsi" w:hAnsiTheme="majorHAnsi"/>
          <w:sz w:val="22"/>
          <w:szCs w:val="22"/>
        </w:rPr>
      </w:pPr>
      <w:ins w:id="239" w:author="Oros Petr" w:date="2024-09-13T17:11:00Z" w16du:dateUtc="2024-09-13T15:11:00Z">
        <w:r w:rsidRPr="009B2706">
          <w:rPr>
            <w:rFonts w:asciiTheme="majorHAnsi" w:hAnsiTheme="majorHAnsi"/>
            <w:bCs/>
            <w:sz w:val="22"/>
            <w:szCs w:val="22"/>
          </w:rPr>
          <w:t xml:space="preserve">Příloha č. </w:t>
        </w:r>
        <w:r>
          <w:rPr>
            <w:rFonts w:asciiTheme="majorHAnsi" w:hAnsiTheme="majorHAnsi"/>
            <w:bCs/>
            <w:sz w:val="22"/>
            <w:szCs w:val="22"/>
          </w:rPr>
          <w:t>29</w:t>
        </w:r>
        <w:r w:rsidRPr="009B2706">
          <w:rPr>
            <w:rFonts w:asciiTheme="majorHAnsi" w:hAnsiTheme="majorHAnsi"/>
            <w:bCs/>
            <w:sz w:val="22"/>
            <w:szCs w:val="22"/>
          </w:rPr>
          <w:t xml:space="preserve"> </w:t>
        </w:r>
        <w:r>
          <w:rPr>
            <w:rFonts w:asciiTheme="majorHAnsi" w:hAnsiTheme="majorHAnsi"/>
            <w:bCs/>
            <w:sz w:val="22"/>
            <w:szCs w:val="22"/>
          </w:rPr>
          <w:t xml:space="preserve">- </w:t>
        </w:r>
        <w:r w:rsidRPr="009B2706">
          <w:rPr>
            <w:rFonts w:asciiTheme="majorHAnsi" w:hAnsiTheme="majorHAnsi"/>
            <w:sz w:val="22"/>
            <w:szCs w:val="22"/>
          </w:rPr>
          <w:t>Pracovní náplň –</w:t>
        </w:r>
        <w:r>
          <w:rPr>
            <w:rFonts w:asciiTheme="majorHAnsi" w:hAnsiTheme="majorHAnsi"/>
            <w:sz w:val="22"/>
            <w:szCs w:val="22"/>
          </w:rPr>
          <w:t xml:space="preserve"> </w:t>
        </w:r>
        <w:r w:rsidRPr="000C2646">
          <w:rPr>
            <w:rFonts w:asciiTheme="majorHAnsi" w:hAnsiTheme="majorHAnsi"/>
            <w:sz w:val="22"/>
            <w:szCs w:val="22"/>
          </w:rPr>
          <w:t xml:space="preserve">Zástupce ředitele ústavu pro vědu a </w:t>
        </w:r>
        <w:r>
          <w:rPr>
            <w:rFonts w:asciiTheme="majorHAnsi" w:hAnsiTheme="majorHAnsi"/>
            <w:sz w:val="22"/>
            <w:szCs w:val="22"/>
          </w:rPr>
          <w:t>vývoj</w:t>
        </w:r>
      </w:ins>
    </w:p>
    <w:p w14:paraId="17EA4CD4" w14:textId="171D348D" w:rsidR="00995621" w:rsidRPr="00995621" w:rsidRDefault="00995621" w:rsidP="00995621">
      <w:pPr>
        <w:rPr>
          <w:rFonts w:asciiTheme="majorHAnsi" w:hAnsiTheme="majorHAnsi"/>
          <w:sz w:val="22"/>
          <w:szCs w:val="22"/>
        </w:rPr>
      </w:pPr>
      <w:r w:rsidRPr="00995621">
        <w:rPr>
          <w:rFonts w:asciiTheme="majorHAnsi" w:hAnsiTheme="majorHAnsi"/>
          <w:bCs/>
          <w:sz w:val="22"/>
          <w:szCs w:val="22"/>
        </w:rPr>
        <w:t xml:space="preserve">Příloha č. </w:t>
      </w:r>
      <w:ins w:id="240" w:author="Oros Petr" w:date="2024-09-13T17:11:00Z" w16du:dateUtc="2024-09-13T15:11:00Z">
        <w:r>
          <w:rPr>
            <w:rFonts w:asciiTheme="majorHAnsi" w:hAnsiTheme="majorHAnsi"/>
            <w:bCs/>
            <w:sz w:val="22"/>
            <w:szCs w:val="22"/>
          </w:rPr>
          <w:t>30</w:t>
        </w:r>
      </w:ins>
      <w:del w:id="241" w:author="Oros Petr" w:date="2024-09-13T17:11:00Z" w16du:dateUtc="2024-09-13T15:11:00Z">
        <w:r w:rsidRPr="00995621" w:rsidDel="00995621">
          <w:rPr>
            <w:rFonts w:asciiTheme="majorHAnsi" w:hAnsiTheme="majorHAnsi"/>
            <w:bCs/>
            <w:sz w:val="22"/>
            <w:szCs w:val="22"/>
          </w:rPr>
          <w:delText>27</w:delText>
        </w:r>
      </w:del>
      <w:r w:rsidRPr="00995621">
        <w:rPr>
          <w:rFonts w:asciiTheme="majorHAnsi" w:hAnsiTheme="majorHAnsi"/>
          <w:bCs/>
          <w:sz w:val="22"/>
          <w:szCs w:val="22"/>
        </w:rPr>
        <w:t xml:space="preserve"> - </w:t>
      </w:r>
      <w:r w:rsidRPr="00995621">
        <w:rPr>
          <w:rFonts w:asciiTheme="majorHAnsi" w:hAnsiTheme="majorHAnsi"/>
          <w:sz w:val="22"/>
          <w:szCs w:val="22"/>
        </w:rPr>
        <w:t>Pracovní náplň – tajemník ÚZO</w:t>
      </w:r>
    </w:p>
    <w:p w14:paraId="1292225B" w14:textId="4921CA83" w:rsidR="00995621" w:rsidRPr="00995621" w:rsidRDefault="00995621" w:rsidP="00995621">
      <w:pPr>
        <w:rPr>
          <w:rFonts w:asciiTheme="majorHAnsi" w:hAnsiTheme="majorHAnsi"/>
          <w:sz w:val="22"/>
          <w:szCs w:val="22"/>
        </w:rPr>
      </w:pPr>
      <w:r w:rsidRPr="00995621">
        <w:rPr>
          <w:rFonts w:asciiTheme="majorHAnsi" w:hAnsiTheme="majorHAnsi"/>
          <w:bCs/>
          <w:sz w:val="22"/>
          <w:szCs w:val="22"/>
        </w:rPr>
        <w:t xml:space="preserve">Příloha č. </w:t>
      </w:r>
      <w:ins w:id="242" w:author="Oros Petr" w:date="2024-09-13T17:11:00Z" w16du:dateUtc="2024-09-13T15:11:00Z">
        <w:r>
          <w:rPr>
            <w:rFonts w:asciiTheme="majorHAnsi" w:hAnsiTheme="majorHAnsi"/>
            <w:bCs/>
            <w:sz w:val="22"/>
            <w:szCs w:val="22"/>
          </w:rPr>
          <w:t>31</w:t>
        </w:r>
      </w:ins>
      <w:del w:id="243" w:author="Oros Petr" w:date="2024-09-13T17:11:00Z" w16du:dateUtc="2024-09-13T15:11:00Z">
        <w:r w:rsidRPr="00995621" w:rsidDel="00995621">
          <w:rPr>
            <w:rFonts w:asciiTheme="majorHAnsi" w:hAnsiTheme="majorHAnsi"/>
            <w:bCs/>
            <w:sz w:val="22"/>
            <w:szCs w:val="22"/>
          </w:rPr>
          <w:delText>28</w:delText>
        </w:r>
      </w:del>
      <w:r w:rsidRPr="00995621">
        <w:rPr>
          <w:rFonts w:asciiTheme="majorHAnsi" w:hAnsiTheme="majorHAnsi"/>
          <w:bCs/>
          <w:sz w:val="22"/>
          <w:szCs w:val="22"/>
        </w:rPr>
        <w:t xml:space="preserve"> - </w:t>
      </w:r>
      <w:r w:rsidRPr="00995621">
        <w:rPr>
          <w:rFonts w:asciiTheme="majorHAnsi" w:hAnsiTheme="majorHAnsi"/>
          <w:sz w:val="22"/>
          <w:szCs w:val="22"/>
        </w:rPr>
        <w:t>Pracovní náplň – vedoucí oddělení podpory projektové a znalecké činnosti</w:t>
      </w:r>
    </w:p>
    <w:p w14:paraId="0B3CBF86" w14:textId="40EAC51B" w:rsidR="00995621" w:rsidRPr="00995621" w:rsidRDefault="00995621" w:rsidP="00995621">
      <w:pPr>
        <w:rPr>
          <w:rFonts w:asciiTheme="majorHAnsi" w:hAnsiTheme="majorHAnsi"/>
          <w:sz w:val="22"/>
          <w:szCs w:val="22"/>
        </w:rPr>
      </w:pPr>
      <w:r w:rsidRPr="00995621">
        <w:rPr>
          <w:rFonts w:asciiTheme="majorHAnsi" w:hAnsiTheme="majorHAnsi"/>
          <w:bCs/>
          <w:sz w:val="22"/>
          <w:szCs w:val="22"/>
        </w:rPr>
        <w:t xml:space="preserve">Příloha č. </w:t>
      </w:r>
      <w:ins w:id="244" w:author="Oros Petr" w:date="2024-09-13T17:12:00Z" w16du:dateUtc="2024-09-13T15:12:00Z">
        <w:r>
          <w:rPr>
            <w:rFonts w:asciiTheme="majorHAnsi" w:hAnsiTheme="majorHAnsi"/>
            <w:bCs/>
            <w:sz w:val="22"/>
            <w:szCs w:val="22"/>
          </w:rPr>
          <w:t>32</w:t>
        </w:r>
      </w:ins>
      <w:del w:id="245" w:author="Oros Petr" w:date="2024-09-13T17:12:00Z" w16du:dateUtc="2024-09-13T15:12:00Z">
        <w:r w:rsidRPr="00995621" w:rsidDel="00995621">
          <w:rPr>
            <w:rFonts w:asciiTheme="majorHAnsi" w:hAnsiTheme="majorHAnsi"/>
            <w:bCs/>
            <w:sz w:val="22"/>
            <w:szCs w:val="22"/>
          </w:rPr>
          <w:delText>29</w:delText>
        </w:r>
      </w:del>
      <w:r w:rsidRPr="00995621">
        <w:rPr>
          <w:rFonts w:asciiTheme="majorHAnsi" w:hAnsiTheme="majorHAnsi"/>
          <w:bCs/>
          <w:sz w:val="22"/>
          <w:szCs w:val="22"/>
        </w:rPr>
        <w:t xml:space="preserve"> - </w:t>
      </w:r>
      <w:r w:rsidRPr="00995621">
        <w:rPr>
          <w:rFonts w:asciiTheme="majorHAnsi" w:hAnsiTheme="majorHAnsi"/>
          <w:sz w:val="22"/>
          <w:szCs w:val="22"/>
        </w:rPr>
        <w:t>Pracovní náplň – vedoucí Skupiny</w:t>
      </w:r>
    </w:p>
    <w:p w14:paraId="348C2F94" w14:textId="6DFA8ED3" w:rsidR="00995621" w:rsidRPr="00995621" w:rsidRDefault="00995621" w:rsidP="00995621">
      <w:pPr>
        <w:rPr>
          <w:rFonts w:asciiTheme="majorHAnsi" w:hAnsiTheme="majorHAnsi"/>
          <w:sz w:val="22"/>
          <w:szCs w:val="22"/>
        </w:rPr>
      </w:pPr>
      <w:r w:rsidRPr="00995621">
        <w:rPr>
          <w:rFonts w:asciiTheme="majorHAnsi" w:hAnsiTheme="majorHAnsi"/>
          <w:bCs/>
          <w:sz w:val="22"/>
          <w:szCs w:val="22"/>
        </w:rPr>
        <w:t>Příloha č. 3</w:t>
      </w:r>
      <w:ins w:id="246" w:author="Oros Petr" w:date="2024-09-13T17:12:00Z" w16du:dateUtc="2024-09-13T15:12:00Z">
        <w:r>
          <w:rPr>
            <w:rFonts w:asciiTheme="majorHAnsi" w:hAnsiTheme="majorHAnsi"/>
            <w:bCs/>
            <w:sz w:val="22"/>
            <w:szCs w:val="22"/>
          </w:rPr>
          <w:t>3</w:t>
        </w:r>
      </w:ins>
      <w:del w:id="247" w:author="Oros Petr" w:date="2024-09-13T17:12:00Z" w16du:dateUtc="2024-09-13T15:12:00Z">
        <w:r w:rsidRPr="00995621" w:rsidDel="00995621">
          <w:rPr>
            <w:rFonts w:asciiTheme="majorHAnsi" w:hAnsiTheme="majorHAnsi"/>
            <w:bCs/>
            <w:sz w:val="22"/>
            <w:szCs w:val="22"/>
          </w:rPr>
          <w:delText>0</w:delText>
        </w:r>
      </w:del>
      <w:r w:rsidRPr="00995621">
        <w:rPr>
          <w:rFonts w:asciiTheme="majorHAnsi" w:hAnsiTheme="majorHAnsi"/>
          <w:bCs/>
          <w:sz w:val="22"/>
          <w:szCs w:val="22"/>
        </w:rPr>
        <w:t xml:space="preserve"> </w:t>
      </w:r>
      <w:r w:rsidRPr="00995621">
        <w:rPr>
          <w:rFonts w:asciiTheme="majorHAnsi" w:hAnsiTheme="majorHAnsi"/>
          <w:sz w:val="22"/>
          <w:szCs w:val="22"/>
        </w:rPr>
        <w:t xml:space="preserve">- </w:t>
      </w:r>
      <w:r w:rsidRPr="00995621">
        <w:rPr>
          <w:rFonts w:asciiTheme="majorHAnsi" w:hAnsiTheme="majorHAnsi"/>
          <w:sz w:val="22"/>
          <w:szCs w:val="22"/>
          <w:u w:val="single"/>
        </w:rPr>
        <w:t>P</w:t>
      </w:r>
      <w:r w:rsidRPr="00995621">
        <w:rPr>
          <w:rFonts w:asciiTheme="majorHAnsi" w:hAnsiTheme="majorHAnsi"/>
          <w:bCs/>
          <w:sz w:val="22"/>
          <w:szCs w:val="22"/>
        </w:rPr>
        <w:t>racovní náplně THP pracovníků dle přílohy č. 1</w:t>
      </w:r>
    </w:p>
    <w:p w14:paraId="24C6176B" w14:textId="77777777" w:rsidR="00995621" w:rsidRDefault="00995621" w:rsidP="00891F8B">
      <w:pPr>
        <w:rPr>
          <w:rFonts w:asciiTheme="majorHAnsi" w:hAnsiTheme="majorHAnsi"/>
          <w:sz w:val="22"/>
          <w:szCs w:val="22"/>
        </w:rPr>
      </w:pPr>
    </w:p>
    <w:p w14:paraId="35CC4194" w14:textId="77777777" w:rsidR="00995621" w:rsidRDefault="00995621" w:rsidP="00891F8B">
      <w:pPr>
        <w:rPr>
          <w:rFonts w:asciiTheme="majorHAnsi" w:hAnsiTheme="majorHAnsi"/>
          <w:sz w:val="22"/>
          <w:szCs w:val="22"/>
        </w:rPr>
      </w:pPr>
    </w:p>
    <w:p w14:paraId="68FA1A38" w14:textId="77777777" w:rsidR="00995621" w:rsidRDefault="00995621" w:rsidP="00891F8B">
      <w:pPr>
        <w:rPr>
          <w:rFonts w:asciiTheme="majorHAnsi" w:hAnsiTheme="majorHAnsi"/>
          <w:sz w:val="22"/>
          <w:szCs w:val="22"/>
        </w:rPr>
      </w:pPr>
    </w:p>
    <w:p w14:paraId="1EF2A568" w14:textId="77777777" w:rsidR="00995621" w:rsidRDefault="00995621" w:rsidP="00891F8B">
      <w:pPr>
        <w:rPr>
          <w:rFonts w:asciiTheme="majorHAnsi" w:hAnsiTheme="majorHAnsi"/>
          <w:sz w:val="22"/>
          <w:szCs w:val="22"/>
        </w:rPr>
      </w:pPr>
    </w:p>
    <w:p w14:paraId="283149A8" w14:textId="77777777" w:rsidR="00995621" w:rsidRDefault="00995621" w:rsidP="00891F8B">
      <w:pPr>
        <w:rPr>
          <w:rFonts w:asciiTheme="majorHAnsi" w:hAnsiTheme="majorHAnsi"/>
          <w:sz w:val="22"/>
          <w:szCs w:val="22"/>
        </w:rPr>
      </w:pPr>
    </w:p>
    <w:p w14:paraId="43C47CAC" w14:textId="77777777" w:rsidR="00995621" w:rsidRDefault="00995621" w:rsidP="00891F8B">
      <w:pPr>
        <w:rPr>
          <w:rFonts w:asciiTheme="majorHAnsi" w:hAnsiTheme="majorHAnsi"/>
          <w:sz w:val="22"/>
          <w:szCs w:val="22"/>
        </w:rPr>
      </w:pPr>
    </w:p>
    <w:bookmarkEnd w:id="213"/>
    <w:p w14:paraId="59C4A9A1" w14:textId="77777777" w:rsidR="00E55C10" w:rsidRDefault="00E55C10" w:rsidP="006C32F2">
      <w:pPr>
        <w:rPr>
          <w:rFonts w:asciiTheme="majorHAnsi" w:hAnsiTheme="majorHAnsi"/>
          <w:bCs/>
          <w:sz w:val="20"/>
        </w:rPr>
      </w:pPr>
    </w:p>
    <w:p w14:paraId="6DC5F0E3" w14:textId="77777777" w:rsidR="00E55C10" w:rsidRPr="00E55C10" w:rsidRDefault="00E55C10" w:rsidP="006C32F2">
      <w:pPr>
        <w:rPr>
          <w:rFonts w:asciiTheme="majorHAnsi" w:hAnsiTheme="majorHAnsi"/>
          <w:bCs/>
          <w:sz w:val="20"/>
        </w:rPr>
      </w:pPr>
    </w:p>
    <w:p w14:paraId="7129A2E1" w14:textId="77777777" w:rsidR="00792F74" w:rsidRPr="00A35271" w:rsidRDefault="00792F74" w:rsidP="006D127F">
      <w:pPr>
        <w:pStyle w:val="Odstavecseseznamem"/>
        <w:suppressAutoHyphens/>
        <w:ind w:left="502"/>
        <w:rPr>
          <w:rFonts w:asciiTheme="majorHAnsi" w:hAnsiTheme="majorHAnsi"/>
          <w:noProof/>
        </w:rPr>
      </w:pPr>
    </w:p>
    <w:sectPr w:rsidR="00792F74" w:rsidRPr="00A35271" w:rsidSect="00C64C90">
      <w:headerReference w:type="default" r:id="rId8"/>
      <w:type w:val="continuous"/>
      <w:pgSz w:w="11906" w:h="16838"/>
      <w:pgMar w:top="993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3B4AD" w14:textId="77777777" w:rsidR="008746C4" w:rsidRDefault="008746C4" w:rsidP="00C03DCA">
      <w:r>
        <w:separator/>
      </w:r>
    </w:p>
  </w:endnote>
  <w:endnote w:type="continuationSeparator" w:id="0">
    <w:p w14:paraId="1A0C196F" w14:textId="77777777" w:rsidR="008746C4" w:rsidRDefault="008746C4" w:rsidP="00C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870E" w14:textId="77777777" w:rsidR="008746C4" w:rsidRDefault="008746C4" w:rsidP="00C03DCA">
      <w:r>
        <w:separator/>
      </w:r>
    </w:p>
  </w:footnote>
  <w:footnote w:type="continuationSeparator" w:id="0">
    <w:p w14:paraId="65B394B2" w14:textId="77777777" w:rsidR="008746C4" w:rsidRDefault="008746C4" w:rsidP="00C0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792"/>
    </w:tblGrid>
    <w:tr w:rsidR="001B1A7B" w14:paraId="4AFB57DC" w14:textId="77777777">
      <w:trPr>
        <w:trHeight w:hRule="exact" w:val="792"/>
        <w:jc w:val="right"/>
      </w:trPr>
      <w:tc>
        <w:tcPr>
          <w:tcW w:w="0" w:type="auto"/>
          <w:vAlign w:val="center"/>
        </w:tcPr>
        <w:p w14:paraId="388D6CF8" w14:textId="77777777" w:rsidR="001B1A7B" w:rsidRDefault="001B1A7B">
          <w:pPr>
            <w:pStyle w:val="Zhlav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  <w:tc>
        <w:tcPr>
          <w:tcW w:w="792" w:type="dxa"/>
          <w:shd w:val="clear" w:color="auto" w:fill="C0504D" w:themeFill="accent2"/>
          <w:vAlign w:val="center"/>
        </w:tcPr>
        <w:p w14:paraId="249A354C" w14:textId="1CBC8136" w:rsidR="001B1A7B" w:rsidRDefault="001B1A7B">
          <w:pPr>
            <w:pStyle w:val="Zhlav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B51902" w:rsidRPr="00B51902">
            <w:rPr>
              <w:noProof/>
              <w:color w:val="FFFFFF" w:themeColor="background1"/>
            </w:rPr>
            <w:t>11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766760E" w14:textId="77777777" w:rsidR="001B1A7B" w:rsidRDefault="001B1A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1FF5"/>
    <w:multiLevelType w:val="hybridMultilevel"/>
    <w:tmpl w:val="352E96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7997"/>
    <w:multiLevelType w:val="hybridMultilevel"/>
    <w:tmpl w:val="22C68728"/>
    <w:lvl w:ilvl="0" w:tplc="51C081A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5FDA"/>
    <w:multiLevelType w:val="hybridMultilevel"/>
    <w:tmpl w:val="71D6AD16"/>
    <w:lvl w:ilvl="0" w:tplc="A2005532">
      <w:start w:val="1"/>
      <w:numFmt w:val="decimal"/>
      <w:pStyle w:val="slovn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2" w:hanging="360"/>
      </w:pPr>
    </w:lvl>
    <w:lvl w:ilvl="2" w:tplc="0405001B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0A934FD7"/>
    <w:multiLevelType w:val="hybridMultilevel"/>
    <w:tmpl w:val="EFAAEF36"/>
    <w:lvl w:ilvl="0" w:tplc="FFFFFFFF">
      <w:start w:val="1"/>
      <w:numFmt w:val="decimal"/>
      <w:lvlText w:val="(%1)"/>
      <w:lvlJc w:val="left"/>
      <w:pPr>
        <w:ind w:left="9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76" w:hanging="360"/>
      </w:pPr>
    </w:lvl>
    <w:lvl w:ilvl="2" w:tplc="FFFFFFFF">
      <w:start w:val="1"/>
      <w:numFmt w:val="lowerRoman"/>
      <w:lvlText w:val="%3."/>
      <w:lvlJc w:val="right"/>
      <w:pPr>
        <w:ind w:left="2396" w:hanging="180"/>
      </w:pPr>
    </w:lvl>
    <w:lvl w:ilvl="3" w:tplc="FFFFFFFF" w:tentative="1">
      <w:start w:val="1"/>
      <w:numFmt w:val="decimal"/>
      <w:lvlText w:val="%4."/>
      <w:lvlJc w:val="left"/>
      <w:pPr>
        <w:ind w:left="3116" w:hanging="360"/>
      </w:pPr>
    </w:lvl>
    <w:lvl w:ilvl="4" w:tplc="FFFFFFFF" w:tentative="1">
      <w:start w:val="1"/>
      <w:numFmt w:val="lowerLetter"/>
      <w:lvlText w:val="%5."/>
      <w:lvlJc w:val="left"/>
      <w:pPr>
        <w:ind w:left="3836" w:hanging="360"/>
      </w:pPr>
    </w:lvl>
    <w:lvl w:ilvl="5" w:tplc="FFFFFFFF" w:tentative="1">
      <w:start w:val="1"/>
      <w:numFmt w:val="lowerRoman"/>
      <w:lvlText w:val="%6."/>
      <w:lvlJc w:val="right"/>
      <w:pPr>
        <w:ind w:left="4556" w:hanging="180"/>
      </w:pPr>
    </w:lvl>
    <w:lvl w:ilvl="6" w:tplc="FFFFFFFF" w:tentative="1">
      <w:start w:val="1"/>
      <w:numFmt w:val="decimal"/>
      <w:lvlText w:val="%7."/>
      <w:lvlJc w:val="left"/>
      <w:pPr>
        <w:ind w:left="5276" w:hanging="360"/>
      </w:pPr>
    </w:lvl>
    <w:lvl w:ilvl="7" w:tplc="FFFFFFFF" w:tentative="1">
      <w:start w:val="1"/>
      <w:numFmt w:val="lowerLetter"/>
      <w:lvlText w:val="%8."/>
      <w:lvlJc w:val="left"/>
      <w:pPr>
        <w:ind w:left="5996" w:hanging="360"/>
      </w:pPr>
    </w:lvl>
    <w:lvl w:ilvl="8" w:tplc="FFFFFFFF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 w15:restartNumberingAfterBreak="0">
    <w:nsid w:val="0D983DA0"/>
    <w:multiLevelType w:val="hybridMultilevel"/>
    <w:tmpl w:val="079E8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2483"/>
    <w:multiLevelType w:val="hybridMultilevel"/>
    <w:tmpl w:val="55643B4A"/>
    <w:lvl w:ilvl="0" w:tplc="05C4A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5C3F"/>
    <w:multiLevelType w:val="hybridMultilevel"/>
    <w:tmpl w:val="3370D41C"/>
    <w:lvl w:ilvl="0" w:tplc="436C0CB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45A5"/>
    <w:multiLevelType w:val="multilevel"/>
    <w:tmpl w:val="370E8662"/>
    <w:lvl w:ilvl="0">
      <w:start w:val="1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(%3)"/>
      <w:lvlJc w:val="left"/>
      <w:pPr>
        <w:ind w:left="454" w:hanging="454"/>
      </w:pPr>
      <w:rPr>
        <w:rFonts w:hint="default"/>
        <w:color w:val="auto"/>
      </w:rPr>
    </w:lvl>
    <w:lvl w:ilvl="3">
      <w:start w:val="1"/>
      <w:numFmt w:val="lowerLetter"/>
      <w:lvlText w:val="%1%4)"/>
      <w:lvlJc w:val="left"/>
      <w:pPr>
        <w:ind w:left="823" w:hanging="397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247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BA46711"/>
    <w:multiLevelType w:val="multilevel"/>
    <w:tmpl w:val="0405001D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9" w15:restartNumberingAfterBreak="0">
    <w:nsid w:val="2F522B12"/>
    <w:multiLevelType w:val="hybridMultilevel"/>
    <w:tmpl w:val="DF30BBDE"/>
    <w:lvl w:ilvl="0" w:tplc="5F048C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3569D"/>
    <w:multiLevelType w:val="hybridMultilevel"/>
    <w:tmpl w:val="A26217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8542D"/>
    <w:multiLevelType w:val="multilevel"/>
    <w:tmpl w:val="A4F03724"/>
    <w:lvl w:ilvl="0">
      <w:start w:val="11"/>
      <w:numFmt w:val="none"/>
      <w:pStyle w:val="Nadpis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(%3)"/>
      <w:lvlJc w:val="left"/>
      <w:pPr>
        <w:ind w:left="596" w:hanging="454"/>
      </w:pPr>
      <w:rPr>
        <w:rFonts w:hint="default"/>
        <w:color w:val="auto"/>
      </w:rPr>
    </w:lvl>
    <w:lvl w:ilvl="3">
      <w:start w:val="1"/>
      <w:numFmt w:val="lowerLetter"/>
      <w:pStyle w:val="Nadpis4"/>
      <w:lvlText w:val="%1%4)"/>
      <w:lvlJc w:val="left"/>
      <w:pPr>
        <w:ind w:left="851" w:hanging="397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5"/>
      <w:lvlText w:val="%1%5."/>
      <w:lvlJc w:val="left"/>
      <w:pPr>
        <w:ind w:left="1247" w:hanging="3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2A03B4"/>
    <w:multiLevelType w:val="hybridMultilevel"/>
    <w:tmpl w:val="3FB68202"/>
    <w:lvl w:ilvl="0" w:tplc="C7B88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25722B"/>
    <w:multiLevelType w:val="hybridMultilevel"/>
    <w:tmpl w:val="6A5A6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4706"/>
    <w:multiLevelType w:val="multilevel"/>
    <w:tmpl w:val="09069C68"/>
    <w:lvl w:ilvl="0">
      <w:start w:val="1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54" w:hanging="454"/>
      </w:pPr>
      <w:rPr>
        <w:rFonts w:ascii="Cambria" w:eastAsia="Times New Roman" w:hAnsi="Cambria" w:cs="Times New Roman"/>
        <w:sz w:val="24"/>
      </w:rPr>
    </w:lvl>
    <w:lvl w:ilvl="3">
      <w:start w:val="1"/>
      <w:numFmt w:val="lowerLetter"/>
      <w:lvlText w:val="%1%4)"/>
      <w:lvlJc w:val="left"/>
      <w:pPr>
        <w:ind w:left="851" w:hanging="397"/>
      </w:pPr>
      <w:rPr>
        <w:rFonts w:hint="default"/>
        <w:i w:val="0"/>
      </w:rPr>
    </w:lvl>
    <w:lvl w:ilvl="4">
      <w:start w:val="1"/>
      <w:numFmt w:val="decimal"/>
      <w:lvlText w:val="%1%5."/>
      <w:lvlJc w:val="left"/>
      <w:pPr>
        <w:ind w:left="1247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FCB1B91"/>
    <w:multiLevelType w:val="hybridMultilevel"/>
    <w:tmpl w:val="EF4A68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412F8"/>
    <w:multiLevelType w:val="multilevel"/>
    <w:tmpl w:val="86B68756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17" w15:restartNumberingAfterBreak="0">
    <w:nsid w:val="7B2462C8"/>
    <w:multiLevelType w:val="hybridMultilevel"/>
    <w:tmpl w:val="D23014EE"/>
    <w:lvl w:ilvl="0" w:tplc="33D61D34">
      <w:start w:val="1"/>
      <w:numFmt w:val="lowerLetter"/>
      <w:pStyle w:val="Odrky"/>
      <w:lvlText w:val="%1)"/>
      <w:lvlJc w:val="left"/>
      <w:pPr>
        <w:ind w:left="142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2848542">
    <w:abstractNumId w:val="17"/>
  </w:num>
  <w:num w:numId="2" w16cid:durableId="187187417">
    <w:abstractNumId w:val="2"/>
  </w:num>
  <w:num w:numId="3" w16cid:durableId="760418406">
    <w:abstractNumId w:val="11"/>
  </w:num>
  <w:num w:numId="4" w16cid:durableId="76284143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854359">
    <w:abstractNumId w:val="13"/>
  </w:num>
  <w:num w:numId="6" w16cid:durableId="2090930761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024581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525216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049885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1768161">
    <w:abstractNumId w:val="14"/>
  </w:num>
  <w:num w:numId="11" w16cid:durableId="2051492554">
    <w:abstractNumId w:val="11"/>
  </w:num>
  <w:num w:numId="12" w16cid:durableId="1952080510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879386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0273917">
    <w:abstractNumId w:val="11"/>
  </w:num>
  <w:num w:numId="15" w16cid:durableId="1612663730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7393257">
    <w:abstractNumId w:val="11"/>
  </w:num>
  <w:num w:numId="17" w16cid:durableId="1911424359">
    <w:abstractNumId w:val="11"/>
  </w:num>
  <w:num w:numId="18" w16cid:durableId="1078404848">
    <w:abstractNumId w:val="11"/>
  </w:num>
  <w:num w:numId="19" w16cid:durableId="257180042">
    <w:abstractNumId w:val="11"/>
  </w:num>
  <w:num w:numId="20" w16cid:durableId="1876238358">
    <w:abstractNumId w:val="11"/>
  </w:num>
  <w:num w:numId="21" w16cid:durableId="1459488027">
    <w:abstractNumId w:val="11"/>
  </w:num>
  <w:num w:numId="22" w16cid:durableId="88427527">
    <w:abstractNumId w:val="5"/>
  </w:num>
  <w:num w:numId="23" w16cid:durableId="403651595">
    <w:abstractNumId w:val="12"/>
  </w:num>
  <w:num w:numId="24" w16cid:durableId="494611948">
    <w:abstractNumId w:val="0"/>
  </w:num>
  <w:num w:numId="25" w16cid:durableId="404374100">
    <w:abstractNumId w:val="10"/>
  </w:num>
  <w:num w:numId="26" w16cid:durableId="703794710">
    <w:abstractNumId w:val="15"/>
  </w:num>
  <w:num w:numId="27" w16cid:durableId="1463305434">
    <w:abstractNumId w:val="4"/>
  </w:num>
  <w:num w:numId="28" w16cid:durableId="1138113064">
    <w:abstractNumId w:val="11"/>
  </w:num>
  <w:num w:numId="29" w16cid:durableId="989140520">
    <w:abstractNumId w:val="11"/>
  </w:num>
  <w:num w:numId="30" w16cid:durableId="2084373530">
    <w:abstractNumId w:val="11"/>
  </w:num>
  <w:num w:numId="31" w16cid:durableId="770591271">
    <w:abstractNumId w:val="11"/>
  </w:num>
  <w:num w:numId="32" w16cid:durableId="583681687">
    <w:abstractNumId w:val="11"/>
  </w:num>
  <w:num w:numId="33" w16cid:durableId="911087238">
    <w:abstractNumId w:val="11"/>
  </w:num>
  <w:num w:numId="34" w16cid:durableId="471946884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9814274">
    <w:abstractNumId w:val="11"/>
  </w:num>
  <w:num w:numId="36" w16cid:durableId="363798731">
    <w:abstractNumId w:val="11"/>
  </w:num>
  <w:num w:numId="37" w16cid:durableId="1436904649">
    <w:abstractNumId w:val="11"/>
  </w:num>
  <w:num w:numId="38" w16cid:durableId="320349755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5645631">
    <w:abstractNumId w:val="11"/>
  </w:num>
  <w:num w:numId="40" w16cid:durableId="1324626307">
    <w:abstractNumId w:val="11"/>
  </w:num>
  <w:num w:numId="41" w16cid:durableId="926421679">
    <w:abstractNumId w:val="11"/>
  </w:num>
  <w:num w:numId="42" w16cid:durableId="905652782">
    <w:abstractNumId w:val="11"/>
  </w:num>
  <w:num w:numId="43" w16cid:durableId="669253773">
    <w:abstractNumId w:val="11"/>
  </w:num>
  <w:num w:numId="44" w16cid:durableId="1810903548">
    <w:abstractNumId w:val="11"/>
  </w:num>
  <w:num w:numId="45" w16cid:durableId="949355455">
    <w:abstractNumId w:val="11"/>
  </w:num>
  <w:num w:numId="46" w16cid:durableId="1901404958">
    <w:abstractNumId w:val="11"/>
  </w:num>
  <w:num w:numId="47" w16cid:durableId="177474179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05880147">
    <w:abstractNumId w:val="11"/>
  </w:num>
  <w:num w:numId="49" w16cid:durableId="1604875311">
    <w:abstractNumId w:val="11"/>
  </w:num>
  <w:num w:numId="50" w16cid:durableId="821964882">
    <w:abstractNumId w:val="11"/>
  </w:num>
  <w:num w:numId="51" w16cid:durableId="390008827">
    <w:abstractNumId w:val="11"/>
  </w:num>
  <w:num w:numId="52" w16cid:durableId="438449318">
    <w:abstractNumId w:val="3"/>
  </w:num>
  <w:num w:numId="53" w16cid:durableId="1307664402">
    <w:abstractNumId w:val="11"/>
  </w:num>
  <w:num w:numId="54" w16cid:durableId="101399134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98864048">
    <w:abstractNumId w:val="9"/>
  </w:num>
  <w:num w:numId="56" w16cid:durableId="209464471">
    <w:abstractNumId w:val="7"/>
  </w:num>
  <w:num w:numId="57" w16cid:durableId="106182658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00192200">
    <w:abstractNumId w:val="1"/>
  </w:num>
  <w:num w:numId="59" w16cid:durableId="741415285">
    <w:abstractNumId w:val="11"/>
  </w:num>
  <w:num w:numId="60" w16cid:durableId="1080760483">
    <w:abstractNumId w:val="11"/>
  </w:num>
  <w:num w:numId="61" w16cid:durableId="886333537">
    <w:abstractNumId w:val="11"/>
  </w:num>
  <w:num w:numId="62" w16cid:durableId="832795635">
    <w:abstractNumId w:val="11"/>
  </w:num>
  <w:num w:numId="63" w16cid:durableId="899823353">
    <w:abstractNumId w:val="8"/>
  </w:num>
  <w:num w:numId="64" w16cid:durableId="2038969769">
    <w:abstractNumId w:val="16"/>
  </w:num>
  <w:num w:numId="65" w16cid:durableId="1890873970">
    <w:abstractNumId w:val="11"/>
  </w:num>
  <w:num w:numId="66" w16cid:durableId="1723551718">
    <w:abstractNumId w:val="11"/>
  </w:num>
  <w:num w:numId="67" w16cid:durableId="1843083442">
    <w:abstractNumId w:val="11"/>
  </w:num>
  <w:num w:numId="68" w16cid:durableId="466819471">
    <w:abstractNumId w:val="11"/>
  </w:num>
  <w:num w:numId="69" w16cid:durableId="782192601">
    <w:abstractNumId w:val="11"/>
  </w:num>
  <w:num w:numId="70" w16cid:durableId="961766280">
    <w:abstractNumId w:val="11"/>
  </w:num>
  <w:num w:numId="71" w16cid:durableId="551884827">
    <w:abstractNumId w:val="11"/>
  </w:num>
  <w:num w:numId="72" w16cid:durableId="1954091200">
    <w:abstractNumId w:val="11"/>
  </w:num>
  <w:num w:numId="73" w16cid:durableId="1260413042">
    <w:abstractNumId w:val="11"/>
  </w:num>
  <w:num w:numId="74" w16cid:durableId="2111005968">
    <w:abstractNumId w:val="11"/>
  </w:num>
  <w:num w:numId="75" w16cid:durableId="2079478375">
    <w:abstractNumId w:val="11"/>
  </w:num>
  <w:num w:numId="76" w16cid:durableId="2014407740">
    <w:abstractNumId w:val="11"/>
  </w:num>
  <w:num w:numId="77" w16cid:durableId="1878543382">
    <w:abstractNumId w:val="11"/>
  </w:num>
  <w:num w:numId="78" w16cid:durableId="976882305">
    <w:abstractNumId w:val="11"/>
  </w:num>
  <w:num w:numId="79" w16cid:durableId="951325260">
    <w:abstractNumId w:val="11"/>
  </w:num>
  <w:num w:numId="80" w16cid:durableId="113803776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82810107">
    <w:abstractNumId w:val="11"/>
  </w:num>
  <w:num w:numId="82" w16cid:durableId="851265851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65675431">
    <w:abstractNumId w:val="11"/>
  </w:num>
  <w:num w:numId="84" w16cid:durableId="986321303">
    <w:abstractNumId w:val="11"/>
  </w:num>
  <w:num w:numId="85" w16cid:durableId="544105002">
    <w:abstractNumId w:val="11"/>
  </w:num>
  <w:num w:numId="86" w16cid:durableId="163011898">
    <w:abstractNumId w:val="11"/>
  </w:num>
  <w:num w:numId="87" w16cid:durableId="1571161041">
    <w:abstractNumId w:val="11"/>
  </w:num>
  <w:num w:numId="88" w16cid:durableId="1194148416">
    <w:abstractNumId w:val="11"/>
  </w:num>
  <w:num w:numId="89" w16cid:durableId="1862283772">
    <w:abstractNumId w:val="11"/>
  </w:num>
  <w:num w:numId="90" w16cid:durableId="408119186">
    <w:abstractNumId w:val="11"/>
  </w:num>
  <w:num w:numId="91" w16cid:durableId="759372829">
    <w:abstractNumId w:val="11"/>
  </w:num>
  <w:num w:numId="92" w16cid:durableId="1855604474">
    <w:abstractNumId w:val="11"/>
  </w:num>
  <w:num w:numId="93" w16cid:durableId="1132283528">
    <w:abstractNumId w:val="11"/>
  </w:num>
  <w:num w:numId="94" w16cid:durableId="304626601">
    <w:abstractNumId w:val="11"/>
  </w:num>
  <w:num w:numId="95" w16cid:durableId="2084988389">
    <w:abstractNumId w:val="11"/>
  </w:num>
  <w:num w:numId="96" w16cid:durableId="36659930">
    <w:abstractNumId w:val="6"/>
  </w:num>
  <w:num w:numId="97" w16cid:durableId="120960791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50544028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637999063">
    <w:abstractNumId w:val="1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ros Petr">
    <w15:presenceInfo w15:providerId="AD" w15:userId="S-1-5-21-2062498040-1187272444-1480568005-3344"/>
  </w15:person>
  <w15:person w15:author="Marek Vochozka">
    <w15:presenceInfo w15:providerId="None" w15:userId="Marek Vochozka"/>
  </w15:person>
  <w15:person w15:author="Karel Gryc">
    <w15:presenceInfo w15:providerId="AD" w15:userId="S::23145@vste.cz::4cb3adc4-4c39-4654-8559-719ca26ee5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B4"/>
    <w:rsid w:val="000000A3"/>
    <w:rsid w:val="00001C54"/>
    <w:rsid w:val="00001E21"/>
    <w:rsid w:val="000028E6"/>
    <w:rsid w:val="00002B1C"/>
    <w:rsid w:val="00002CEF"/>
    <w:rsid w:val="00003007"/>
    <w:rsid w:val="0000475B"/>
    <w:rsid w:val="00004A7C"/>
    <w:rsid w:val="00004BF2"/>
    <w:rsid w:val="00004DA3"/>
    <w:rsid w:val="0000599F"/>
    <w:rsid w:val="00005BFB"/>
    <w:rsid w:val="00007C8A"/>
    <w:rsid w:val="000115F1"/>
    <w:rsid w:val="00012EC7"/>
    <w:rsid w:val="00013306"/>
    <w:rsid w:val="00016546"/>
    <w:rsid w:val="0001657D"/>
    <w:rsid w:val="00016764"/>
    <w:rsid w:val="00016CEA"/>
    <w:rsid w:val="0001714C"/>
    <w:rsid w:val="00017C48"/>
    <w:rsid w:val="000204F6"/>
    <w:rsid w:val="000215BC"/>
    <w:rsid w:val="00022CE1"/>
    <w:rsid w:val="000242B9"/>
    <w:rsid w:val="00026FFE"/>
    <w:rsid w:val="0002739F"/>
    <w:rsid w:val="000277F3"/>
    <w:rsid w:val="00027A6A"/>
    <w:rsid w:val="000305DA"/>
    <w:rsid w:val="00030994"/>
    <w:rsid w:val="000314D8"/>
    <w:rsid w:val="000338FD"/>
    <w:rsid w:val="00035443"/>
    <w:rsid w:val="00036D44"/>
    <w:rsid w:val="00040848"/>
    <w:rsid w:val="00041B30"/>
    <w:rsid w:val="000428F5"/>
    <w:rsid w:val="0004499F"/>
    <w:rsid w:val="00046D7F"/>
    <w:rsid w:val="00050428"/>
    <w:rsid w:val="00053C8E"/>
    <w:rsid w:val="00056170"/>
    <w:rsid w:val="00056734"/>
    <w:rsid w:val="000613AB"/>
    <w:rsid w:val="00061E68"/>
    <w:rsid w:val="00064EDB"/>
    <w:rsid w:val="00066134"/>
    <w:rsid w:val="00066378"/>
    <w:rsid w:val="000670F7"/>
    <w:rsid w:val="000671BC"/>
    <w:rsid w:val="000672F5"/>
    <w:rsid w:val="00067DF6"/>
    <w:rsid w:val="000711E4"/>
    <w:rsid w:val="00071837"/>
    <w:rsid w:val="00073614"/>
    <w:rsid w:val="000752A2"/>
    <w:rsid w:val="0007658F"/>
    <w:rsid w:val="0007721E"/>
    <w:rsid w:val="000806F8"/>
    <w:rsid w:val="00080832"/>
    <w:rsid w:val="00082B75"/>
    <w:rsid w:val="00083144"/>
    <w:rsid w:val="00083DBF"/>
    <w:rsid w:val="00083F30"/>
    <w:rsid w:val="00084551"/>
    <w:rsid w:val="0008762A"/>
    <w:rsid w:val="00092702"/>
    <w:rsid w:val="00096671"/>
    <w:rsid w:val="00096AD5"/>
    <w:rsid w:val="00097947"/>
    <w:rsid w:val="000A2484"/>
    <w:rsid w:val="000A3871"/>
    <w:rsid w:val="000A3953"/>
    <w:rsid w:val="000A5657"/>
    <w:rsid w:val="000A62ED"/>
    <w:rsid w:val="000A69AD"/>
    <w:rsid w:val="000A6D88"/>
    <w:rsid w:val="000A784E"/>
    <w:rsid w:val="000A79E9"/>
    <w:rsid w:val="000B0E1A"/>
    <w:rsid w:val="000B16A5"/>
    <w:rsid w:val="000B2BFE"/>
    <w:rsid w:val="000B4EA7"/>
    <w:rsid w:val="000B7F33"/>
    <w:rsid w:val="000C0E8E"/>
    <w:rsid w:val="000C19D5"/>
    <w:rsid w:val="000C1C98"/>
    <w:rsid w:val="000C1DC3"/>
    <w:rsid w:val="000C2646"/>
    <w:rsid w:val="000C3800"/>
    <w:rsid w:val="000C798D"/>
    <w:rsid w:val="000D02A0"/>
    <w:rsid w:val="000D0A76"/>
    <w:rsid w:val="000D3A99"/>
    <w:rsid w:val="000D461F"/>
    <w:rsid w:val="000D49E7"/>
    <w:rsid w:val="000D5517"/>
    <w:rsid w:val="000D56D0"/>
    <w:rsid w:val="000D6218"/>
    <w:rsid w:val="000D7C39"/>
    <w:rsid w:val="000E3E38"/>
    <w:rsid w:val="000E6193"/>
    <w:rsid w:val="000E730E"/>
    <w:rsid w:val="000F1ECF"/>
    <w:rsid w:val="000F24FB"/>
    <w:rsid w:val="000F2A7A"/>
    <w:rsid w:val="000F3453"/>
    <w:rsid w:val="000F42C0"/>
    <w:rsid w:val="000F4813"/>
    <w:rsid w:val="000F574C"/>
    <w:rsid w:val="000F62B9"/>
    <w:rsid w:val="000F705C"/>
    <w:rsid w:val="000F7385"/>
    <w:rsid w:val="001011F4"/>
    <w:rsid w:val="00102025"/>
    <w:rsid w:val="00102A3E"/>
    <w:rsid w:val="00106E00"/>
    <w:rsid w:val="001113F9"/>
    <w:rsid w:val="00113760"/>
    <w:rsid w:val="00115755"/>
    <w:rsid w:val="001158B8"/>
    <w:rsid w:val="001238BA"/>
    <w:rsid w:val="00123C9F"/>
    <w:rsid w:val="00130A57"/>
    <w:rsid w:val="0013216E"/>
    <w:rsid w:val="001332AE"/>
    <w:rsid w:val="00134A4C"/>
    <w:rsid w:val="00134B65"/>
    <w:rsid w:val="00135257"/>
    <w:rsid w:val="00136E19"/>
    <w:rsid w:val="00142887"/>
    <w:rsid w:val="00142A1C"/>
    <w:rsid w:val="00142DDF"/>
    <w:rsid w:val="0014423C"/>
    <w:rsid w:val="001467F6"/>
    <w:rsid w:val="001472BA"/>
    <w:rsid w:val="00147A87"/>
    <w:rsid w:val="00150435"/>
    <w:rsid w:val="0015096D"/>
    <w:rsid w:val="00151044"/>
    <w:rsid w:val="00152263"/>
    <w:rsid w:val="001537E4"/>
    <w:rsid w:val="00153C04"/>
    <w:rsid w:val="00154A8B"/>
    <w:rsid w:val="00155839"/>
    <w:rsid w:val="00155C9B"/>
    <w:rsid w:val="00156660"/>
    <w:rsid w:val="001566DB"/>
    <w:rsid w:val="00156822"/>
    <w:rsid w:val="00156835"/>
    <w:rsid w:val="0015779D"/>
    <w:rsid w:val="00157AA8"/>
    <w:rsid w:val="00161DE9"/>
    <w:rsid w:val="00163D5B"/>
    <w:rsid w:val="0016472E"/>
    <w:rsid w:val="00167895"/>
    <w:rsid w:val="0016795A"/>
    <w:rsid w:val="00170605"/>
    <w:rsid w:val="00170E74"/>
    <w:rsid w:val="00172365"/>
    <w:rsid w:val="0017448B"/>
    <w:rsid w:val="00174921"/>
    <w:rsid w:val="00175A6C"/>
    <w:rsid w:val="00175E83"/>
    <w:rsid w:val="00176196"/>
    <w:rsid w:val="00177561"/>
    <w:rsid w:val="00177B02"/>
    <w:rsid w:val="0018024E"/>
    <w:rsid w:val="00191D8C"/>
    <w:rsid w:val="00192F98"/>
    <w:rsid w:val="0019332E"/>
    <w:rsid w:val="00194381"/>
    <w:rsid w:val="00194FAA"/>
    <w:rsid w:val="0019536A"/>
    <w:rsid w:val="0019698D"/>
    <w:rsid w:val="00197C21"/>
    <w:rsid w:val="001A0155"/>
    <w:rsid w:val="001A04B6"/>
    <w:rsid w:val="001A2916"/>
    <w:rsid w:val="001A31A2"/>
    <w:rsid w:val="001A4955"/>
    <w:rsid w:val="001A5485"/>
    <w:rsid w:val="001A561B"/>
    <w:rsid w:val="001A5DAD"/>
    <w:rsid w:val="001B1678"/>
    <w:rsid w:val="001B1A7B"/>
    <w:rsid w:val="001B2ABE"/>
    <w:rsid w:val="001B3368"/>
    <w:rsid w:val="001B33D0"/>
    <w:rsid w:val="001B3EBA"/>
    <w:rsid w:val="001B54FE"/>
    <w:rsid w:val="001C199A"/>
    <w:rsid w:val="001C1D8A"/>
    <w:rsid w:val="001C34BF"/>
    <w:rsid w:val="001C5B75"/>
    <w:rsid w:val="001C6B7D"/>
    <w:rsid w:val="001C6FCE"/>
    <w:rsid w:val="001C740E"/>
    <w:rsid w:val="001C760E"/>
    <w:rsid w:val="001D10DE"/>
    <w:rsid w:val="001D2226"/>
    <w:rsid w:val="001D2D71"/>
    <w:rsid w:val="001D3673"/>
    <w:rsid w:val="001D5414"/>
    <w:rsid w:val="001D579A"/>
    <w:rsid w:val="001D5B6B"/>
    <w:rsid w:val="001D63FA"/>
    <w:rsid w:val="001D6E42"/>
    <w:rsid w:val="001E0BC1"/>
    <w:rsid w:val="001E23E9"/>
    <w:rsid w:val="001E485A"/>
    <w:rsid w:val="001E4D7D"/>
    <w:rsid w:val="001E58A1"/>
    <w:rsid w:val="001E7D5C"/>
    <w:rsid w:val="001F0F44"/>
    <w:rsid w:val="001F4914"/>
    <w:rsid w:val="001F5E98"/>
    <w:rsid w:val="001F5ED3"/>
    <w:rsid w:val="001F6E23"/>
    <w:rsid w:val="001F7021"/>
    <w:rsid w:val="001F7882"/>
    <w:rsid w:val="001F7F05"/>
    <w:rsid w:val="00203416"/>
    <w:rsid w:val="00203578"/>
    <w:rsid w:val="002036B4"/>
    <w:rsid w:val="00203742"/>
    <w:rsid w:val="00204BFF"/>
    <w:rsid w:val="002062E6"/>
    <w:rsid w:val="0020708F"/>
    <w:rsid w:val="0021320F"/>
    <w:rsid w:val="00213E7B"/>
    <w:rsid w:val="00214D3D"/>
    <w:rsid w:val="0021769F"/>
    <w:rsid w:val="002200EF"/>
    <w:rsid w:val="0022109F"/>
    <w:rsid w:val="002212EA"/>
    <w:rsid w:val="00221478"/>
    <w:rsid w:val="00222B0D"/>
    <w:rsid w:val="00222C27"/>
    <w:rsid w:val="00223B7A"/>
    <w:rsid w:val="002308CA"/>
    <w:rsid w:val="00230B3B"/>
    <w:rsid w:val="00233D76"/>
    <w:rsid w:val="002349CA"/>
    <w:rsid w:val="0023543D"/>
    <w:rsid w:val="00235CC7"/>
    <w:rsid w:val="00237384"/>
    <w:rsid w:val="002401E4"/>
    <w:rsid w:val="002406C2"/>
    <w:rsid w:val="00240DF4"/>
    <w:rsid w:val="00241835"/>
    <w:rsid w:val="00243B52"/>
    <w:rsid w:val="00243DC7"/>
    <w:rsid w:val="00244200"/>
    <w:rsid w:val="002445F1"/>
    <w:rsid w:val="002467B1"/>
    <w:rsid w:val="002500D1"/>
    <w:rsid w:val="00250334"/>
    <w:rsid w:val="00251675"/>
    <w:rsid w:val="00252590"/>
    <w:rsid w:val="002536C0"/>
    <w:rsid w:val="0025548B"/>
    <w:rsid w:val="0025666A"/>
    <w:rsid w:val="00260AA3"/>
    <w:rsid w:val="00260CD1"/>
    <w:rsid w:val="0026115E"/>
    <w:rsid w:val="00264FD9"/>
    <w:rsid w:val="0026504A"/>
    <w:rsid w:val="002661FC"/>
    <w:rsid w:val="00266210"/>
    <w:rsid w:val="002713A0"/>
    <w:rsid w:val="00271A46"/>
    <w:rsid w:val="00273F07"/>
    <w:rsid w:val="00274124"/>
    <w:rsid w:val="00274789"/>
    <w:rsid w:val="00275691"/>
    <w:rsid w:val="00275EBA"/>
    <w:rsid w:val="002764BA"/>
    <w:rsid w:val="002767AB"/>
    <w:rsid w:val="00276AB2"/>
    <w:rsid w:val="00277C65"/>
    <w:rsid w:val="00280658"/>
    <w:rsid w:val="00280E93"/>
    <w:rsid w:val="002810B5"/>
    <w:rsid w:val="002818A0"/>
    <w:rsid w:val="0028349C"/>
    <w:rsid w:val="0028420A"/>
    <w:rsid w:val="00285632"/>
    <w:rsid w:val="00285F3C"/>
    <w:rsid w:val="00286CB1"/>
    <w:rsid w:val="00287BEC"/>
    <w:rsid w:val="002901C9"/>
    <w:rsid w:val="002935AB"/>
    <w:rsid w:val="00293AE4"/>
    <w:rsid w:val="002943FD"/>
    <w:rsid w:val="00294A85"/>
    <w:rsid w:val="00294E62"/>
    <w:rsid w:val="00295555"/>
    <w:rsid w:val="00295BEF"/>
    <w:rsid w:val="00297068"/>
    <w:rsid w:val="00297E86"/>
    <w:rsid w:val="002A167B"/>
    <w:rsid w:val="002A1927"/>
    <w:rsid w:val="002A3928"/>
    <w:rsid w:val="002A67EF"/>
    <w:rsid w:val="002B090E"/>
    <w:rsid w:val="002B0AFE"/>
    <w:rsid w:val="002B429D"/>
    <w:rsid w:val="002B4CBC"/>
    <w:rsid w:val="002B61A2"/>
    <w:rsid w:val="002B790D"/>
    <w:rsid w:val="002C0D57"/>
    <w:rsid w:val="002C2098"/>
    <w:rsid w:val="002C258C"/>
    <w:rsid w:val="002C318C"/>
    <w:rsid w:val="002C5A8E"/>
    <w:rsid w:val="002C5E42"/>
    <w:rsid w:val="002D0BF3"/>
    <w:rsid w:val="002D3AFD"/>
    <w:rsid w:val="002D3B8C"/>
    <w:rsid w:val="002D3F5E"/>
    <w:rsid w:val="002D467F"/>
    <w:rsid w:val="002D50E5"/>
    <w:rsid w:val="002D79E7"/>
    <w:rsid w:val="002E07B7"/>
    <w:rsid w:val="002E5BFB"/>
    <w:rsid w:val="002E6AB8"/>
    <w:rsid w:val="002E77F6"/>
    <w:rsid w:val="002F047F"/>
    <w:rsid w:val="002F255B"/>
    <w:rsid w:val="002F2A41"/>
    <w:rsid w:val="002F55BD"/>
    <w:rsid w:val="002F5D9B"/>
    <w:rsid w:val="002F6038"/>
    <w:rsid w:val="00302FC0"/>
    <w:rsid w:val="003035C9"/>
    <w:rsid w:val="00305AEF"/>
    <w:rsid w:val="00306C50"/>
    <w:rsid w:val="00307461"/>
    <w:rsid w:val="0031002F"/>
    <w:rsid w:val="00310DAC"/>
    <w:rsid w:val="00312FBF"/>
    <w:rsid w:val="0031323A"/>
    <w:rsid w:val="003146A4"/>
    <w:rsid w:val="00315779"/>
    <w:rsid w:val="0031597F"/>
    <w:rsid w:val="00316443"/>
    <w:rsid w:val="0031708A"/>
    <w:rsid w:val="00317406"/>
    <w:rsid w:val="00321D6C"/>
    <w:rsid w:val="0032491C"/>
    <w:rsid w:val="00324DAF"/>
    <w:rsid w:val="00324EF2"/>
    <w:rsid w:val="00325D30"/>
    <w:rsid w:val="00326D3D"/>
    <w:rsid w:val="00327F9C"/>
    <w:rsid w:val="00331A4D"/>
    <w:rsid w:val="003326A0"/>
    <w:rsid w:val="00332D5A"/>
    <w:rsid w:val="003347FF"/>
    <w:rsid w:val="00334957"/>
    <w:rsid w:val="00335993"/>
    <w:rsid w:val="00337B1D"/>
    <w:rsid w:val="00337B29"/>
    <w:rsid w:val="00337FB4"/>
    <w:rsid w:val="0034094E"/>
    <w:rsid w:val="00341002"/>
    <w:rsid w:val="00341618"/>
    <w:rsid w:val="00341A0D"/>
    <w:rsid w:val="00342F0B"/>
    <w:rsid w:val="00343646"/>
    <w:rsid w:val="003446E2"/>
    <w:rsid w:val="00346D31"/>
    <w:rsid w:val="00347875"/>
    <w:rsid w:val="003540AC"/>
    <w:rsid w:val="003549F3"/>
    <w:rsid w:val="00354CE5"/>
    <w:rsid w:val="00355DDB"/>
    <w:rsid w:val="00356018"/>
    <w:rsid w:val="00357122"/>
    <w:rsid w:val="00365459"/>
    <w:rsid w:val="00365D35"/>
    <w:rsid w:val="0036653A"/>
    <w:rsid w:val="00367D29"/>
    <w:rsid w:val="00370B51"/>
    <w:rsid w:val="00373946"/>
    <w:rsid w:val="00375D77"/>
    <w:rsid w:val="003766D9"/>
    <w:rsid w:val="00377738"/>
    <w:rsid w:val="00380380"/>
    <w:rsid w:val="0038083D"/>
    <w:rsid w:val="00380AD1"/>
    <w:rsid w:val="00381990"/>
    <w:rsid w:val="00381AD6"/>
    <w:rsid w:val="00382B47"/>
    <w:rsid w:val="00382C72"/>
    <w:rsid w:val="00383FAF"/>
    <w:rsid w:val="003843FD"/>
    <w:rsid w:val="0038636D"/>
    <w:rsid w:val="0038671D"/>
    <w:rsid w:val="00391FB5"/>
    <w:rsid w:val="003950B9"/>
    <w:rsid w:val="00396A80"/>
    <w:rsid w:val="00397E9E"/>
    <w:rsid w:val="003A0AE8"/>
    <w:rsid w:val="003A1F87"/>
    <w:rsid w:val="003A27C5"/>
    <w:rsid w:val="003A2CBA"/>
    <w:rsid w:val="003A30B7"/>
    <w:rsid w:val="003A3837"/>
    <w:rsid w:val="003A3B1C"/>
    <w:rsid w:val="003A3C11"/>
    <w:rsid w:val="003A3CDF"/>
    <w:rsid w:val="003A3D91"/>
    <w:rsid w:val="003A4ADE"/>
    <w:rsid w:val="003A4B79"/>
    <w:rsid w:val="003A5488"/>
    <w:rsid w:val="003A6988"/>
    <w:rsid w:val="003A722F"/>
    <w:rsid w:val="003A77F4"/>
    <w:rsid w:val="003B0BE3"/>
    <w:rsid w:val="003B180E"/>
    <w:rsid w:val="003B3B38"/>
    <w:rsid w:val="003B3E04"/>
    <w:rsid w:val="003B6B26"/>
    <w:rsid w:val="003B7417"/>
    <w:rsid w:val="003B78D8"/>
    <w:rsid w:val="003C0C10"/>
    <w:rsid w:val="003C0DE2"/>
    <w:rsid w:val="003C0E4B"/>
    <w:rsid w:val="003C15C8"/>
    <w:rsid w:val="003C17CA"/>
    <w:rsid w:val="003C26D1"/>
    <w:rsid w:val="003C2CD2"/>
    <w:rsid w:val="003C35D3"/>
    <w:rsid w:val="003C6268"/>
    <w:rsid w:val="003D11EE"/>
    <w:rsid w:val="003D179B"/>
    <w:rsid w:val="003D2F3A"/>
    <w:rsid w:val="003D374F"/>
    <w:rsid w:val="003D491C"/>
    <w:rsid w:val="003D4ED7"/>
    <w:rsid w:val="003D4EF2"/>
    <w:rsid w:val="003D691E"/>
    <w:rsid w:val="003E041A"/>
    <w:rsid w:val="003E1C2D"/>
    <w:rsid w:val="003E2F7A"/>
    <w:rsid w:val="003E6F8E"/>
    <w:rsid w:val="003F0A72"/>
    <w:rsid w:val="003F22AF"/>
    <w:rsid w:val="003F22E0"/>
    <w:rsid w:val="003F4715"/>
    <w:rsid w:val="003F5440"/>
    <w:rsid w:val="003F6072"/>
    <w:rsid w:val="003F6189"/>
    <w:rsid w:val="003F626F"/>
    <w:rsid w:val="003F6FE0"/>
    <w:rsid w:val="004138B6"/>
    <w:rsid w:val="0041470C"/>
    <w:rsid w:val="00415A4B"/>
    <w:rsid w:val="00416C84"/>
    <w:rsid w:val="00417BE5"/>
    <w:rsid w:val="004212A3"/>
    <w:rsid w:val="00421848"/>
    <w:rsid w:val="00421C3C"/>
    <w:rsid w:val="004224F5"/>
    <w:rsid w:val="0042386C"/>
    <w:rsid w:val="004318CC"/>
    <w:rsid w:val="00435744"/>
    <w:rsid w:val="00435D6C"/>
    <w:rsid w:val="00436A92"/>
    <w:rsid w:val="0043731A"/>
    <w:rsid w:val="00437509"/>
    <w:rsid w:val="00437973"/>
    <w:rsid w:val="004405DD"/>
    <w:rsid w:val="00440C32"/>
    <w:rsid w:val="00440DA4"/>
    <w:rsid w:val="0044184C"/>
    <w:rsid w:val="00441DF0"/>
    <w:rsid w:val="00442034"/>
    <w:rsid w:val="00443153"/>
    <w:rsid w:val="004440C4"/>
    <w:rsid w:val="0044568F"/>
    <w:rsid w:val="00445F02"/>
    <w:rsid w:val="004478EF"/>
    <w:rsid w:val="0045303B"/>
    <w:rsid w:val="00453C76"/>
    <w:rsid w:val="004550A3"/>
    <w:rsid w:val="00455BB2"/>
    <w:rsid w:val="00456389"/>
    <w:rsid w:val="004601D4"/>
    <w:rsid w:val="004606DF"/>
    <w:rsid w:val="00462BC9"/>
    <w:rsid w:val="00463D1F"/>
    <w:rsid w:val="00464F5A"/>
    <w:rsid w:val="00465A8C"/>
    <w:rsid w:val="004663E8"/>
    <w:rsid w:val="004664AB"/>
    <w:rsid w:val="0046721C"/>
    <w:rsid w:val="00467B5E"/>
    <w:rsid w:val="00470471"/>
    <w:rsid w:val="0047057C"/>
    <w:rsid w:val="004711FF"/>
    <w:rsid w:val="00471318"/>
    <w:rsid w:val="0047413A"/>
    <w:rsid w:val="00475783"/>
    <w:rsid w:val="00475CBB"/>
    <w:rsid w:val="00481810"/>
    <w:rsid w:val="00481C73"/>
    <w:rsid w:val="004826F1"/>
    <w:rsid w:val="00482AA8"/>
    <w:rsid w:val="00484822"/>
    <w:rsid w:val="00484B91"/>
    <w:rsid w:val="0048521C"/>
    <w:rsid w:val="00485B45"/>
    <w:rsid w:val="00486081"/>
    <w:rsid w:val="00491048"/>
    <w:rsid w:val="004937AF"/>
    <w:rsid w:val="0049486B"/>
    <w:rsid w:val="004A0B84"/>
    <w:rsid w:val="004A1744"/>
    <w:rsid w:val="004A1A9E"/>
    <w:rsid w:val="004A1C2B"/>
    <w:rsid w:val="004A1D74"/>
    <w:rsid w:val="004A3463"/>
    <w:rsid w:val="004A5AF7"/>
    <w:rsid w:val="004A6BB6"/>
    <w:rsid w:val="004A7222"/>
    <w:rsid w:val="004A7DE0"/>
    <w:rsid w:val="004B0071"/>
    <w:rsid w:val="004B0831"/>
    <w:rsid w:val="004B23FA"/>
    <w:rsid w:val="004B24D4"/>
    <w:rsid w:val="004B2857"/>
    <w:rsid w:val="004B3085"/>
    <w:rsid w:val="004B517E"/>
    <w:rsid w:val="004B5C96"/>
    <w:rsid w:val="004B7A1E"/>
    <w:rsid w:val="004C0E07"/>
    <w:rsid w:val="004C1CEB"/>
    <w:rsid w:val="004C20BC"/>
    <w:rsid w:val="004C318D"/>
    <w:rsid w:val="004C4CE0"/>
    <w:rsid w:val="004C57A0"/>
    <w:rsid w:val="004C5975"/>
    <w:rsid w:val="004D0401"/>
    <w:rsid w:val="004D0FE2"/>
    <w:rsid w:val="004D14AB"/>
    <w:rsid w:val="004D16CC"/>
    <w:rsid w:val="004D19AA"/>
    <w:rsid w:val="004D2BEF"/>
    <w:rsid w:val="004D40B9"/>
    <w:rsid w:val="004D43E9"/>
    <w:rsid w:val="004D4424"/>
    <w:rsid w:val="004D4542"/>
    <w:rsid w:val="004D5388"/>
    <w:rsid w:val="004D6049"/>
    <w:rsid w:val="004E030D"/>
    <w:rsid w:val="004E1E86"/>
    <w:rsid w:val="004E2146"/>
    <w:rsid w:val="004E4F1E"/>
    <w:rsid w:val="004E4FF4"/>
    <w:rsid w:val="004E529F"/>
    <w:rsid w:val="004F1407"/>
    <w:rsid w:val="004F1F5B"/>
    <w:rsid w:val="004F2D8D"/>
    <w:rsid w:val="005005C5"/>
    <w:rsid w:val="005016D2"/>
    <w:rsid w:val="00502240"/>
    <w:rsid w:val="00504ADB"/>
    <w:rsid w:val="00505D70"/>
    <w:rsid w:val="00507D09"/>
    <w:rsid w:val="00510945"/>
    <w:rsid w:val="00510B32"/>
    <w:rsid w:val="00511152"/>
    <w:rsid w:val="00512258"/>
    <w:rsid w:val="005146E5"/>
    <w:rsid w:val="00514F04"/>
    <w:rsid w:val="005161F6"/>
    <w:rsid w:val="00516B85"/>
    <w:rsid w:val="0052108F"/>
    <w:rsid w:val="005224FA"/>
    <w:rsid w:val="00523DCA"/>
    <w:rsid w:val="00525D7A"/>
    <w:rsid w:val="0052645F"/>
    <w:rsid w:val="00526880"/>
    <w:rsid w:val="00526916"/>
    <w:rsid w:val="0052795F"/>
    <w:rsid w:val="005300A5"/>
    <w:rsid w:val="00530F8D"/>
    <w:rsid w:val="00531A3A"/>
    <w:rsid w:val="005324D4"/>
    <w:rsid w:val="005329EF"/>
    <w:rsid w:val="0053568E"/>
    <w:rsid w:val="005356F4"/>
    <w:rsid w:val="00536B31"/>
    <w:rsid w:val="00536C05"/>
    <w:rsid w:val="00537979"/>
    <w:rsid w:val="00537E16"/>
    <w:rsid w:val="005413A5"/>
    <w:rsid w:val="005415C9"/>
    <w:rsid w:val="00541DC6"/>
    <w:rsid w:val="00542E23"/>
    <w:rsid w:val="00543327"/>
    <w:rsid w:val="00543529"/>
    <w:rsid w:val="00544590"/>
    <w:rsid w:val="00545406"/>
    <w:rsid w:val="005455DD"/>
    <w:rsid w:val="00547062"/>
    <w:rsid w:val="00547D0B"/>
    <w:rsid w:val="00547D94"/>
    <w:rsid w:val="00550DEB"/>
    <w:rsid w:val="0055175B"/>
    <w:rsid w:val="00552A72"/>
    <w:rsid w:val="005536C6"/>
    <w:rsid w:val="00553EA5"/>
    <w:rsid w:val="00561A48"/>
    <w:rsid w:val="0056205C"/>
    <w:rsid w:val="00566396"/>
    <w:rsid w:val="00566BD8"/>
    <w:rsid w:val="00566E13"/>
    <w:rsid w:val="00571D7E"/>
    <w:rsid w:val="00571F1E"/>
    <w:rsid w:val="00572631"/>
    <w:rsid w:val="00573C34"/>
    <w:rsid w:val="00573DFA"/>
    <w:rsid w:val="00575099"/>
    <w:rsid w:val="00575427"/>
    <w:rsid w:val="0057621B"/>
    <w:rsid w:val="005763C3"/>
    <w:rsid w:val="005776F1"/>
    <w:rsid w:val="00583526"/>
    <w:rsid w:val="00583896"/>
    <w:rsid w:val="00583BB9"/>
    <w:rsid w:val="00583E9D"/>
    <w:rsid w:val="005841C5"/>
    <w:rsid w:val="00585231"/>
    <w:rsid w:val="005867A2"/>
    <w:rsid w:val="00586A85"/>
    <w:rsid w:val="00587D54"/>
    <w:rsid w:val="00590A5B"/>
    <w:rsid w:val="00592662"/>
    <w:rsid w:val="0059599A"/>
    <w:rsid w:val="00595D35"/>
    <w:rsid w:val="00595EDD"/>
    <w:rsid w:val="005A008D"/>
    <w:rsid w:val="005A1C6A"/>
    <w:rsid w:val="005A4106"/>
    <w:rsid w:val="005A55BF"/>
    <w:rsid w:val="005A6A7E"/>
    <w:rsid w:val="005A6F74"/>
    <w:rsid w:val="005A7E94"/>
    <w:rsid w:val="005B0141"/>
    <w:rsid w:val="005B0D9E"/>
    <w:rsid w:val="005B3A15"/>
    <w:rsid w:val="005B3E78"/>
    <w:rsid w:val="005B5898"/>
    <w:rsid w:val="005B62B9"/>
    <w:rsid w:val="005B6AA7"/>
    <w:rsid w:val="005C0064"/>
    <w:rsid w:val="005C14AB"/>
    <w:rsid w:val="005C30A0"/>
    <w:rsid w:val="005C34B5"/>
    <w:rsid w:val="005C3BDC"/>
    <w:rsid w:val="005C5398"/>
    <w:rsid w:val="005C775B"/>
    <w:rsid w:val="005D474A"/>
    <w:rsid w:val="005D4CB9"/>
    <w:rsid w:val="005D7C68"/>
    <w:rsid w:val="005E0F69"/>
    <w:rsid w:val="005E1491"/>
    <w:rsid w:val="005E1E71"/>
    <w:rsid w:val="005E26FB"/>
    <w:rsid w:val="005E2B74"/>
    <w:rsid w:val="005E533C"/>
    <w:rsid w:val="005F10C2"/>
    <w:rsid w:val="005F1ED8"/>
    <w:rsid w:val="005F1F9B"/>
    <w:rsid w:val="005F20B8"/>
    <w:rsid w:val="005F5252"/>
    <w:rsid w:val="005F6EC1"/>
    <w:rsid w:val="00600B98"/>
    <w:rsid w:val="00603785"/>
    <w:rsid w:val="00603D1A"/>
    <w:rsid w:val="006045E9"/>
    <w:rsid w:val="00604B0C"/>
    <w:rsid w:val="00612B4A"/>
    <w:rsid w:val="006132EE"/>
    <w:rsid w:val="00615BDE"/>
    <w:rsid w:val="00616681"/>
    <w:rsid w:val="0061791C"/>
    <w:rsid w:val="00617FC3"/>
    <w:rsid w:val="00620B1B"/>
    <w:rsid w:val="00621905"/>
    <w:rsid w:val="0062277A"/>
    <w:rsid w:val="00622B4A"/>
    <w:rsid w:val="00622DC9"/>
    <w:rsid w:val="006241D4"/>
    <w:rsid w:val="00625019"/>
    <w:rsid w:val="006260BD"/>
    <w:rsid w:val="0062709E"/>
    <w:rsid w:val="00627B1F"/>
    <w:rsid w:val="00627B77"/>
    <w:rsid w:val="00630082"/>
    <w:rsid w:val="006313FF"/>
    <w:rsid w:val="00631408"/>
    <w:rsid w:val="00632610"/>
    <w:rsid w:val="00632BF6"/>
    <w:rsid w:val="00635100"/>
    <w:rsid w:val="0063531E"/>
    <w:rsid w:val="0063704D"/>
    <w:rsid w:val="00641C6A"/>
    <w:rsid w:val="00642AC4"/>
    <w:rsid w:val="00642D31"/>
    <w:rsid w:val="00643469"/>
    <w:rsid w:val="006439C8"/>
    <w:rsid w:val="006451B1"/>
    <w:rsid w:val="006503C9"/>
    <w:rsid w:val="00650BDD"/>
    <w:rsid w:val="0065161E"/>
    <w:rsid w:val="00653227"/>
    <w:rsid w:val="00653A98"/>
    <w:rsid w:val="00654EA4"/>
    <w:rsid w:val="00660414"/>
    <w:rsid w:val="00661B0C"/>
    <w:rsid w:val="00664D33"/>
    <w:rsid w:val="0066792A"/>
    <w:rsid w:val="00667C5C"/>
    <w:rsid w:val="00670A5E"/>
    <w:rsid w:val="00672889"/>
    <w:rsid w:val="00673140"/>
    <w:rsid w:val="0067490C"/>
    <w:rsid w:val="00674CC9"/>
    <w:rsid w:val="00675C12"/>
    <w:rsid w:val="00680462"/>
    <w:rsid w:val="00680970"/>
    <w:rsid w:val="00681394"/>
    <w:rsid w:val="006816C4"/>
    <w:rsid w:val="006823F9"/>
    <w:rsid w:val="00682424"/>
    <w:rsid w:val="00684715"/>
    <w:rsid w:val="006862E8"/>
    <w:rsid w:val="00690E60"/>
    <w:rsid w:val="00691411"/>
    <w:rsid w:val="006923D1"/>
    <w:rsid w:val="006925EC"/>
    <w:rsid w:val="00692889"/>
    <w:rsid w:val="0069342B"/>
    <w:rsid w:val="006958B6"/>
    <w:rsid w:val="00695FFF"/>
    <w:rsid w:val="006962E2"/>
    <w:rsid w:val="006969A6"/>
    <w:rsid w:val="00696D0C"/>
    <w:rsid w:val="00697E1A"/>
    <w:rsid w:val="006A3504"/>
    <w:rsid w:val="006A45AC"/>
    <w:rsid w:val="006A489D"/>
    <w:rsid w:val="006A6B14"/>
    <w:rsid w:val="006A725E"/>
    <w:rsid w:val="006B6CA8"/>
    <w:rsid w:val="006B79D7"/>
    <w:rsid w:val="006C14E4"/>
    <w:rsid w:val="006C2109"/>
    <w:rsid w:val="006C2E7B"/>
    <w:rsid w:val="006C2EA4"/>
    <w:rsid w:val="006C32F2"/>
    <w:rsid w:val="006C45C1"/>
    <w:rsid w:val="006C4613"/>
    <w:rsid w:val="006C591B"/>
    <w:rsid w:val="006D127F"/>
    <w:rsid w:val="006D1A8F"/>
    <w:rsid w:val="006D389E"/>
    <w:rsid w:val="006D391B"/>
    <w:rsid w:val="006D522E"/>
    <w:rsid w:val="006D5E7E"/>
    <w:rsid w:val="006D6901"/>
    <w:rsid w:val="006D69D0"/>
    <w:rsid w:val="006E00DA"/>
    <w:rsid w:val="006E00EE"/>
    <w:rsid w:val="006E045E"/>
    <w:rsid w:val="006E0619"/>
    <w:rsid w:val="006E6C71"/>
    <w:rsid w:val="006E6C77"/>
    <w:rsid w:val="006E6E8B"/>
    <w:rsid w:val="006F28AB"/>
    <w:rsid w:val="006F2AAA"/>
    <w:rsid w:val="006F3ED3"/>
    <w:rsid w:val="006F4CE8"/>
    <w:rsid w:val="006F6A56"/>
    <w:rsid w:val="00700449"/>
    <w:rsid w:val="007016E7"/>
    <w:rsid w:val="00701A20"/>
    <w:rsid w:val="00702342"/>
    <w:rsid w:val="007053E1"/>
    <w:rsid w:val="00705DCF"/>
    <w:rsid w:val="00706DB2"/>
    <w:rsid w:val="0070738C"/>
    <w:rsid w:val="00711FCC"/>
    <w:rsid w:val="00712266"/>
    <w:rsid w:val="00713310"/>
    <w:rsid w:val="00713F08"/>
    <w:rsid w:val="00714B03"/>
    <w:rsid w:val="00715C21"/>
    <w:rsid w:val="00716D45"/>
    <w:rsid w:val="0071740A"/>
    <w:rsid w:val="00717CAD"/>
    <w:rsid w:val="007209C2"/>
    <w:rsid w:val="00721F7F"/>
    <w:rsid w:val="007247BF"/>
    <w:rsid w:val="00724808"/>
    <w:rsid w:val="007249A4"/>
    <w:rsid w:val="0072571B"/>
    <w:rsid w:val="00726020"/>
    <w:rsid w:val="007274AA"/>
    <w:rsid w:val="00730707"/>
    <w:rsid w:val="00730DEB"/>
    <w:rsid w:val="0073298A"/>
    <w:rsid w:val="0073406B"/>
    <w:rsid w:val="007376EB"/>
    <w:rsid w:val="007407BB"/>
    <w:rsid w:val="0074155D"/>
    <w:rsid w:val="007419BC"/>
    <w:rsid w:val="00745F41"/>
    <w:rsid w:val="007469AB"/>
    <w:rsid w:val="0074762A"/>
    <w:rsid w:val="00750860"/>
    <w:rsid w:val="00750EBC"/>
    <w:rsid w:val="00754CB4"/>
    <w:rsid w:val="00755BD4"/>
    <w:rsid w:val="00760F47"/>
    <w:rsid w:val="00761079"/>
    <w:rsid w:val="00762652"/>
    <w:rsid w:val="00764E2A"/>
    <w:rsid w:val="0076529C"/>
    <w:rsid w:val="00767A21"/>
    <w:rsid w:val="00772133"/>
    <w:rsid w:val="00772685"/>
    <w:rsid w:val="00773D7F"/>
    <w:rsid w:val="007765BB"/>
    <w:rsid w:val="00776620"/>
    <w:rsid w:val="007768A7"/>
    <w:rsid w:val="00780029"/>
    <w:rsid w:val="0078080B"/>
    <w:rsid w:val="00781F89"/>
    <w:rsid w:val="00783BCF"/>
    <w:rsid w:val="007850D7"/>
    <w:rsid w:val="0078778B"/>
    <w:rsid w:val="00787A29"/>
    <w:rsid w:val="00790E17"/>
    <w:rsid w:val="00792BAB"/>
    <w:rsid w:val="00792F74"/>
    <w:rsid w:val="00794487"/>
    <w:rsid w:val="00795220"/>
    <w:rsid w:val="0079560C"/>
    <w:rsid w:val="00795B4A"/>
    <w:rsid w:val="00796169"/>
    <w:rsid w:val="007970F9"/>
    <w:rsid w:val="00797EF8"/>
    <w:rsid w:val="007A1CF4"/>
    <w:rsid w:val="007A3B31"/>
    <w:rsid w:val="007A505F"/>
    <w:rsid w:val="007A5396"/>
    <w:rsid w:val="007A5FE1"/>
    <w:rsid w:val="007A6D73"/>
    <w:rsid w:val="007A7356"/>
    <w:rsid w:val="007A7540"/>
    <w:rsid w:val="007B1532"/>
    <w:rsid w:val="007B681C"/>
    <w:rsid w:val="007B6A14"/>
    <w:rsid w:val="007B6C76"/>
    <w:rsid w:val="007B7C4A"/>
    <w:rsid w:val="007C0CEA"/>
    <w:rsid w:val="007C107B"/>
    <w:rsid w:val="007C1122"/>
    <w:rsid w:val="007C1674"/>
    <w:rsid w:val="007C2BBD"/>
    <w:rsid w:val="007C31C1"/>
    <w:rsid w:val="007C4136"/>
    <w:rsid w:val="007C4683"/>
    <w:rsid w:val="007C70E5"/>
    <w:rsid w:val="007C754E"/>
    <w:rsid w:val="007D054F"/>
    <w:rsid w:val="007D144E"/>
    <w:rsid w:val="007D1582"/>
    <w:rsid w:val="007D2A41"/>
    <w:rsid w:val="007D30CC"/>
    <w:rsid w:val="007D695E"/>
    <w:rsid w:val="007D705B"/>
    <w:rsid w:val="007E2018"/>
    <w:rsid w:val="007E2251"/>
    <w:rsid w:val="007E2EB4"/>
    <w:rsid w:val="007E318D"/>
    <w:rsid w:val="007E34BB"/>
    <w:rsid w:val="007E3FE1"/>
    <w:rsid w:val="007E664C"/>
    <w:rsid w:val="007E713C"/>
    <w:rsid w:val="007F09E2"/>
    <w:rsid w:val="007F0E83"/>
    <w:rsid w:val="007F2353"/>
    <w:rsid w:val="007F3BDA"/>
    <w:rsid w:val="007F5A9D"/>
    <w:rsid w:val="007F5FE5"/>
    <w:rsid w:val="007F6B8C"/>
    <w:rsid w:val="007F7CF2"/>
    <w:rsid w:val="007F7EFF"/>
    <w:rsid w:val="00800B0D"/>
    <w:rsid w:val="00802E02"/>
    <w:rsid w:val="00802E39"/>
    <w:rsid w:val="0080536D"/>
    <w:rsid w:val="00805D4C"/>
    <w:rsid w:val="00806F42"/>
    <w:rsid w:val="00810958"/>
    <w:rsid w:val="00810BF1"/>
    <w:rsid w:val="008115E7"/>
    <w:rsid w:val="00814120"/>
    <w:rsid w:val="00814CD6"/>
    <w:rsid w:val="008151F8"/>
    <w:rsid w:val="00815D06"/>
    <w:rsid w:val="00816B19"/>
    <w:rsid w:val="00817354"/>
    <w:rsid w:val="00817AC7"/>
    <w:rsid w:val="008213B0"/>
    <w:rsid w:val="00821A4C"/>
    <w:rsid w:val="00821EED"/>
    <w:rsid w:val="00822606"/>
    <w:rsid w:val="00823B92"/>
    <w:rsid w:val="00824018"/>
    <w:rsid w:val="008254BE"/>
    <w:rsid w:val="00825BED"/>
    <w:rsid w:val="00827307"/>
    <w:rsid w:val="00827D72"/>
    <w:rsid w:val="0083095B"/>
    <w:rsid w:val="0083129A"/>
    <w:rsid w:val="008318D6"/>
    <w:rsid w:val="008325AC"/>
    <w:rsid w:val="00833065"/>
    <w:rsid w:val="00833079"/>
    <w:rsid w:val="00833ACA"/>
    <w:rsid w:val="00833F73"/>
    <w:rsid w:val="00834232"/>
    <w:rsid w:val="00834C1F"/>
    <w:rsid w:val="00834E90"/>
    <w:rsid w:val="0083703B"/>
    <w:rsid w:val="008376B0"/>
    <w:rsid w:val="00840508"/>
    <w:rsid w:val="00841AC9"/>
    <w:rsid w:val="00842359"/>
    <w:rsid w:val="0084259F"/>
    <w:rsid w:val="0084367C"/>
    <w:rsid w:val="00843B17"/>
    <w:rsid w:val="008445B7"/>
    <w:rsid w:val="00844D05"/>
    <w:rsid w:val="008464C9"/>
    <w:rsid w:val="00846B9B"/>
    <w:rsid w:val="00846E9F"/>
    <w:rsid w:val="00847934"/>
    <w:rsid w:val="00851643"/>
    <w:rsid w:val="00851751"/>
    <w:rsid w:val="008523B6"/>
    <w:rsid w:val="0085349B"/>
    <w:rsid w:val="00853B05"/>
    <w:rsid w:val="008569A3"/>
    <w:rsid w:val="0085747A"/>
    <w:rsid w:val="00860A0E"/>
    <w:rsid w:val="00861536"/>
    <w:rsid w:val="008619E8"/>
    <w:rsid w:val="00862441"/>
    <w:rsid w:val="0086329A"/>
    <w:rsid w:val="00864FC0"/>
    <w:rsid w:val="00865579"/>
    <w:rsid w:val="00866D18"/>
    <w:rsid w:val="008672E0"/>
    <w:rsid w:val="0086790D"/>
    <w:rsid w:val="00867BEA"/>
    <w:rsid w:val="008701D7"/>
    <w:rsid w:val="008722A0"/>
    <w:rsid w:val="00872943"/>
    <w:rsid w:val="008746C4"/>
    <w:rsid w:val="00874A63"/>
    <w:rsid w:val="00877921"/>
    <w:rsid w:val="008779C1"/>
    <w:rsid w:val="00877DE8"/>
    <w:rsid w:val="00882C77"/>
    <w:rsid w:val="00882DA2"/>
    <w:rsid w:val="00883F0F"/>
    <w:rsid w:val="00884AB4"/>
    <w:rsid w:val="0088681B"/>
    <w:rsid w:val="00886855"/>
    <w:rsid w:val="00891F8B"/>
    <w:rsid w:val="00892355"/>
    <w:rsid w:val="00892682"/>
    <w:rsid w:val="008937CC"/>
    <w:rsid w:val="00896903"/>
    <w:rsid w:val="00897579"/>
    <w:rsid w:val="008A0E42"/>
    <w:rsid w:val="008A12BD"/>
    <w:rsid w:val="008A1F2A"/>
    <w:rsid w:val="008A2F57"/>
    <w:rsid w:val="008A4591"/>
    <w:rsid w:val="008A4609"/>
    <w:rsid w:val="008A56E2"/>
    <w:rsid w:val="008A7D25"/>
    <w:rsid w:val="008B068A"/>
    <w:rsid w:val="008B3518"/>
    <w:rsid w:val="008B5211"/>
    <w:rsid w:val="008B5A00"/>
    <w:rsid w:val="008B63A1"/>
    <w:rsid w:val="008B7700"/>
    <w:rsid w:val="008C101C"/>
    <w:rsid w:val="008C11E0"/>
    <w:rsid w:val="008C173F"/>
    <w:rsid w:val="008C2457"/>
    <w:rsid w:val="008C52B9"/>
    <w:rsid w:val="008C6BBE"/>
    <w:rsid w:val="008C74E4"/>
    <w:rsid w:val="008C76A4"/>
    <w:rsid w:val="008D0243"/>
    <w:rsid w:val="008D0CD7"/>
    <w:rsid w:val="008D14F5"/>
    <w:rsid w:val="008D1620"/>
    <w:rsid w:val="008D1915"/>
    <w:rsid w:val="008D3428"/>
    <w:rsid w:val="008D4294"/>
    <w:rsid w:val="008D4941"/>
    <w:rsid w:val="008D66B9"/>
    <w:rsid w:val="008E087F"/>
    <w:rsid w:val="008E1448"/>
    <w:rsid w:val="008E1B24"/>
    <w:rsid w:val="008E3FDB"/>
    <w:rsid w:val="008E6CDD"/>
    <w:rsid w:val="008F1687"/>
    <w:rsid w:val="008F218C"/>
    <w:rsid w:val="008F32C7"/>
    <w:rsid w:val="008F37AB"/>
    <w:rsid w:val="008F49D9"/>
    <w:rsid w:val="008F511D"/>
    <w:rsid w:val="008F56CB"/>
    <w:rsid w:val="008F778A"/>
    <w:rsid w:val="008F78B9"/>
    <w:rsid w:val="008F7A00"/>
    <w:rsid w:val="00901276"/>
    <w:rsid w:val="009029F7"/>
    <w:rsid w:val="00902BFE"/>
    <w:rsid w:val="00906E28"/>
    <w:rsid w:val="009078B7"/>
    <w:rsid w:val="009105ED"/>
    <w:rsid w:val="0091083B"/>
    <w:rsid w:val="00910C8C"/>
    <w:rsid w:val="00912765"/>
    <w:rsid w:val="00912D66"/>
    <w:rsid w:val="0091486D"/>
    <w:rsid w:val="0091534E"/>
    <w:rsid w:val="00920397"/>
    <w:rsid w:val="00920F74"/>
    <w:rsid w:val="00921C2F"/>
    <w:rsid w:val="00922DDD"/>
    <w:rsid w:val="00923258"/>
    <w:rsid w:val="00923568"/>
    <w:rsid w:val="009248B7"/>
    <w:rsid w:val="009251EB"/>
    <w:rsid w:val="0092528F"/>
    <w:rsid w:val="00925B64"/>
    <w:rsid w:val="00925BFB"/>
    <w:rsid w:val="00927A48"/>
    <w:rsid w:val="009302F4"/>
    <w:rsid w:val="00931F4D"/>
    <w:rsid w:val="00933095"/>
    <w:rsid w:val="009353E3"/>
    <w:rsid w:val="0093549B"/>
    <w:rsid w:val="00936BB3"/>
    <w:rsid w:val="009376D0"/>
    <w:rsid w:val="00940486"/>
    <w:rsid w:val="00940E25"/>
    <w:rsid w:val="009416AA"/>
    <w:rsid w:val="00941AB9"/>
    <w:rsid w:val="00942E1E"/>
    <w:rsid w:val="00943181"/>
    <w:rsid w:val="00943D24"/>
    <w:rsid w:val="009515F2"/>
    <w:rsid w:val="00953DEC"/>
    <w:rsid w:val="00957179"/>
    <w:rsid w:val="00960337"/>
    <w:rsid w:val="0096159D"/>
    <w:rsid w:val="00961706"/>
    <w:rsid w:val="00961822"/>
    <w:rsid w:val="00961B16"/>
    <w:rsid w:val="00962718"/>
    <w:rsid w:val="00962D1B"/>
    <w:rsid w:val="009677B1"/>
    <w:rsid w:val="00967862"/>
    <w:rsid w:val="00975816"/>
    <w:rsid w:val="009761A1"/>
    <w:rsid w:val="0097626D"/>
    <w:rsid w:val="00985A35"/>
    <w:rsid w:val="00986A81"/>
    <w:rsid w:val="009917CD"/>
    <w:rsid w:val="00992F66"/>
    <w:rsid w:val="00995621"/>
    <w:rsid w:val="00996B9D"/>
    <w:rsid w:val="00997522"/>
    <w:rsid w:val="009A0E07"/>
    <w:rsid w:val="009A23DA"/>
    <w:rsid w:val="009A2A94"/>
    <w:rsid w:val="009A50BD"/>
    <w:rsid w:val="009A5710"/>
    <w:rsid w:val="009A6B52"/>
    <w:rsid w:val="009A6C32"/>
    <w:rsid w:val="009A6C75"/>
    <w:rsid w:val="009B0DFD"/>
    <w:rsid w:val="009B15D5"/>
    <w:rsid w:val="009B17DB"/>
    <w:rsid w:val="009B2361"/>
    <w:rsid w:val="009B2706"/>
    <w:rsid w:val="009B2AEA"/>
    <w:rsid w:val="009B2E7B"/>
    <w:rsid w:val="009B3C6F"/>
    <w:rsid w:val="009B4164"/>
    <w:rsid w:val="009B4455"/>
    <w:rsid w:val="009B6D9C"/>
    <w:rsid w:val="009B79D0"/>
    <w:rsid w:val="009C3148"/>
    <w:rsid w:val="009C72B6"/>
    <w:rsid w:val="009D7239"/>
    <w:rsid w:val="009D7892"/>
    <w:rsid w:val="009E056F"/>
    <w:rsid w:val="009E1011"/>
    <w:rsid w:val="009E148A"/>
    <w:rsid w:val="009E3364"/>
    <w:rsid w:val="009E6020"/>
    <w:rsid w:val="009E7B30"/>
    <w:rsid w:val="009F064E"/>
    <w:rsid w:val="009F1504"/>
    <w:rsid w:val="009F2357"/>
    <w:rsid w:val="009F25D3"/>
    <w:rsid w:val="009F3211"/>
    <w:rsid w:val="009F41AF"/>
    <w:rsid w:val="009F4313"/>
    <w:rsid w:val="009F4B78"/>
    <w:rsid w:val="009F5764"/>
    <w:rsid w:val="009F5C47"/>
    <w:rsid w:val="009F65A0"/>
    <w:rsid w:val="009F6862"/>
    <w:rsid w:val="009F6D41"/>
    <w:rsid w:val="00A0072A"/>
    <w:rsid w:val="00A00E50"/>
    <w:rsid w:val="00A02611"/>
    <w:rsid w:val="00A068A9"/>
    <w:rsid w:val="00A07BA3"/>
    <w:rsid w:val="00A11D8E"/>
    <w:rsid w:val="00A139A5"/>
    <w:rsid w:val="00A13DBD"/>
    <w:rsid w:val="00A14EBC"/>
    <w:rsid w:val="00A22929"/>
    <w:rsid w:val="00A25648"/>
    <w:rsid w:val="00A3160E"/>
    <w:rsid w:val="00A3210F"/>
    <w:rsid w:val="00A32393"/>
    <w:rsid w:val="00A32FD5"/>
    <w:rsid w:val="00A33700"/>
    <w:rsid w:val="00A3375E"/>
    <w:rsid w:val="00A35271"/>
    <w:rsid w:val="00A36785"/>
    <w:rsid w:val="00A40508"/>
    <w:rsid w:val="00A41DC3"/>
    <w:rsid w:val="00A44687"/>
    <w:rsid w:val="00A45AEE"/>
    <w:rsid w:val="00A502EA"/>
    <w:rsid w:val="00A51980"/>
    <w:rsid w:val="00A51F67"/>
    <w:rsid w:val="00A53A88"/>
    <w:rsid w:val="00A558A3"/>
    <w:rsid w:val="00A56376"/>
    <w:rsid w:val="00A60D5D"/>
    <w:rsid w:val="00A6298E"/>
    <w:rsid w:val="00A63C89"/>
    <w:rsid w:val="00A66420"/>
    <w:rsid w:val="00A676D9"/>
    <w:rsid w:val="00A720B1"/>
    <w:rsid w:val="00A760DA"/>
    <w:rsid w:val="00A77F9D"/>
    <w:rsid w:val="00A8118D"/>
    <w:rsid w:val="00A8274E"/>
    <w:rsid w:val="00A847E6"/>
    <w:rsid w:val="00A84A3C"/>
    <w:rsid w:val="00A90F73"/>
    <w:rsid w:val="00A92240"/>
    <w:rsid w:val="00A94AC2"/>
    <w:rsid w:val="00A96285"/>
    <w:rsid w:val="00AA0E1A"/>
    <w:rsid w:val="00AA21E7"/>
    <w:rsid w:val="00AA2351"/>
    <w:rsid w:val="00AA674A"/>
    <w:rsid w:val="00AB2173"/>
    <w:rsid w:val="00AB2425"/>
    <w:rsid w:val="00AB3AC6"/>
    <w:rsid w:val="00AB47C1"/>
    <w:rsid w:val="00AB58D1"/>
    <w:rsid w:val="00AB5960"/>
    <w:rsid w:val="00AB7331"/>
    <w:rsid w:val="00AB7F80"/>
    <w:rsid w:val="00AC0595"/>
    <w:rsid w:val="00AC1E34"/>
    <w:rsid w:val="00AC67CC"/>
    <w:rsid w:val="00AC6E69"/>
    <w:rsid w:val="00AC7B4F"/>
    <w:rsid w:val="00AC7B9C"/>
    <w:rsid w:val="00AD0895"/>
    <w:rsid w:val="00AD0B50"/>
    <w:rsid w:val="00AD0EE0"/>
    <w:rsid w:val="00AD3A2D"/>
    <w:rsid w:val="00AD4D3F"/>
    <w:rsid w:val="00AD4FE0"/>
    <w:rsid w:val="00AD53E0"/>
    <w:rsid w:val="00AD5696"/>
    <w:rsid w:val="00AD719B"/>
    <w:rsid w:val="00AE0934"/>
    <w:rsid w:val="00AE2C31"/>
    <w:rsid w:val="00AE33E3"/>
    <w:rsid w:val="00AE3F13"/>
    <w:rsid w:val="00AF042B"/>
    <w:rsid w:val="00AF0463"/>
    <w:rsid w:val="00AF189E"/>
    <w:rsid w:val="00AF1DB8"/>
    <w:rsid w:val="00AF3484"/>
    <w:rsid w:val="00AF3F74"/>
    <w:rsid w:val="00AF4D27"/>
    <w:rsid w:val="00AF52B2"/>
    <w:rsid w:val="00AF5654"/>
    <w:rsid w:val="00AF62B1"/>
    <w:rsid w:val="00AF6F85"/>
    <w:rsid w:val="00B01339"/>
    <w:rsid w:val="00B02DEB"/>
    <w:rsid w:val="00B0310B"/>
    <w:rsid w:val="00B038F1"/>
    <w:rsid w:val="00B03BBA"/>
    <w:rsid w:val="00B03F71"/>
    <w:rsid w:val="00B04289"/>
    <w:rsid w:val="00B074F6"/>
    <w:rsid w:val="00B121CC"/>
    <w:rsid w:val="00B14143"/>
    <w:rsid w:val="00B14C25"/>
    <w:rsid w:val="00B15186"/>
    <w:rsid w:val="00B20BA4"/>
    <w:rsid w:val="00B20F62"/>
    <w:rsid w:val="00B217D3"/>
    <w:rsid w:val="00B22F61"/>
    <w:rsid w:val="00B233B0"/>
    <w:rsid w:val="00B234C9"/>
    <w:rsid w:val="00B239EF"/>
    <w:rsid w:val="00B23D3F"/>
    <w:rsid w:val="00B23FC5"/>
    <w:rsid w:val="00B24585"/>
    <w:rsid w:val="00B24825"/>
    <w:rsid w:val="00B24B0D"/>
    <w:rsid w:val="00B26ADF"/>
    <w:rsid w:val="00B26C5C"/>
    <w:rsid w:val="00B27A92"/>
    <w:rsid w:val="00B3226E"/>
    <w:rsid w:val="00B350D3"/>
    <w:rsid w:val="00B35938"/>
    <w:rsid w:val="00B402F4"/>
    <w:rsid w:val="00B40BB8"/>
    <w:rsid w:val="00B44B27"/>
    <w:rsid w:val="00B45410"/>
    <w:rsid w:val="00B45C5D"/>
    <w:rsid w:val="00B46D4E"/>
    <w:rsid w:val="00B51902"/>
    <w:rsid w:val="00B54C79"/>
    <w:rsid w:val="00B618FA"/>
    <w:rsid w:val="00B66279"/>
    <w:rsid w:val="00B66DCA"/>
    <w:rsid w:val="00B671B8"/>
    <w:rsid w:val="00B67BEA"/>
    <w:rsid w:val="00B7015E"/>
    <w:rsid w:val="00B732CE"/>
    <w:rsid w:val="00B7368C"/>
    <w:rsid w:val="00B7372F"/>
    <w:rsid w:val="00B73944"/>
    <w:rsid w:val="00B74462"/>
    <w:rsid w:val="00B74A1D"/>
    <w:rsid w:val="00B76E0B"/>
    <w:rsid w:val="00B81EA2"/>
    <w:rsid w:val="00B83FC9"/>
    <w:rsid w:val="00B8626A"/>
    <w:rsid w:val="00B86F6D"/>
    <w:rsid w:val="00B87161"/>
    <w:rsid w:val="00B876C6"/>
    <w:rsid w:val="00B90D64"/>
    <w:rsid w:val="00B9504A"/>
    <w:rsid w:val="00B9505F"/>
    <w:rsid w:val="00B962D2"/>
    <w:rsid w:val="00BA1B8B"/>
    <w:rsid w:val="00BA21DD"/>
    <w:rsid w:val="00BA2447"/>
    <w:rsid w:val="00BA3E8E"/>
    <w:rsid w:val="00BA7113"/>
    <w:rsid w:val="00BA732A"/>
    <w:rsid w:val="00BB01B3"/>
    <w:rsid w:val="00BB1819"/>
    <w:rsid w:val="00BB18AF"/>
    <w:rsid w:val="00BB191F"/>
    <w:rsid w:val="00BB1FB5"/>
    <w:rsid w:val="00BB5B44"/>
    <w:rsid w:val="00BB6B2E"/>
    <w:rsid w:val="00BB6B9B"/>
    <w:rsid w:val="00BB7F98"/>
    <w:rsid w:val="00BC1937"/>
    <w:rsid w:val="00BC5304"/>
    <w:rsid w:val="00BC549C"/>
    <w:rsid w:val="00BC6EBF"/>
    <w:rsid w:val="00BC75B9"/>
    <w:rsid w:val="00BC76D4"/>
    <w:rsid w:val="00BD049A"/>
    <w:rsid w:val="00BD0AAC"/>
    <w:rsid w:val="00BD1E6C"/>
    <w:rsid w:val="00BD4CBF"/>
    <w:rsid w:val="00BD7061"/>
    <w:rsid w:val="00BD714A"/>
    <w:rsid w:val="00BD7F87"/>
    <w:rsid w:val="00BE1420"/>
    <w:rsid w:val="00BE32F1"/>
    <w:rsid w:val="00BE4B85"/>
    <w:rsid w:val="00BE7263"/>
    <w:rsid w:val="00BE72F7"/>
    <w:rsid w:val="00BF2DA5"/>
    <w:rsid w:val="00BF3478"/>
    <w:rsid w:val="00BF641D"/>
    <w:rsid w:val="00BF75FC"/>
    <w:rsid w:val="00BF7909"/>
    <w:rsid w:val="00C013EB"/>
    <w:rsid w:val="00C01755"/>
    <w:rsid w:val="00C0176B"/>
    <w:rsid w:val="00C02C23"/>
    <w:rsid w:val="00C03DCA"/>
    <w:rsid w:val="00C0468C"/>
    <w:rsid w:val="00C05A6B"/>
    <w:rsid w:val="00C061D7"/>
    <w:rsid w:val="00C064B7"/>
    <w:rsid w:val="00C06EE3"/>
    <w:rsid w:val="00C10A56"/>
    <w:rsid w:val="00C110B0"/>
    <w:rsid w:val="00C124F5"/>
    <w:rsid w:val="00C13170"/>
    <w:rsid w:val="00C174B9"/>
    <w:rsid w:val="00C20051"/>
    <w:rsid w:val="00C216AE"/>
    <w:rsid w:val="00C221E9"/>
    <w:rsid w:val="00C25F39"/>
    <w:rsid w:val="00C2707E"/>
    <w:rsid w:val="00C27A5E"/>
    <w:rsid w:val="00C3006C"/>
    <w:rsid w:val="00C3074A"/>
    <w:rsid w:val="00C30B66"/>
    <w:rsid w:val="00C30BBB"/>
    <w:rsid w:val="00C337D4"/>
    <w:rsid w:val="00C37055"/>
    <w:rsid w:val="00C4241E"/>
    <w:rsid w:val="00C42556"/>
    <w:rsid w:val="00C4428D"/>
    <w:rsid w:val="00C444E7"/>
    <w:rsid w:val="00C453DD"/>
    <w:rsid w:val="00C454EB"/>
    <w:rsid w:val="00C45F16"/>
    <w:rsid w:val="00C47AEF"/>
    <w:rsid w:val="00C50308"/>
    <w:rsid w:val="00C50D16"/>
    <w:rsid w:val="00C51961"/>
    <w:rsid w:val="00C52237"/>
    <w:rsid w:val="00C52B72"/>
    <w:rsid w:val="00C56417"/>
    <w:rsid w:val="00C56883"/>
    <w:rsid w:val="00C57455"/>
    <w:rsid w:val="00C61AAB"/>
    <w:rsid w:val="00C62D7B"/>
    <w:rsid w:val="00C64743"/>
    <w:rsid w:val="00C64C90"/>
    <w:rsid w:val="00C6526E"/>
    <w:rsid w:val="00C65F83"/>
    <w:rsid w:val="00C666F8"/>
    <w:rsid w:val="00C671F8"/>
    <w:rsid w:val="00C67817"/>
    <w:rsid w:val="00C6795D"/>
    <w:rsid w:val="00C70372"/>
    <w:rsid w:val="00C7052B"/>
    <w:rsid w:val="00C70614"/>
    <w:rsid w:val="00C71AEA"/>
    <w:rsid w:val="00C72E41"/>
    <w:rsid w:val="00C737ED"/>
    <w:rsid w:val="00C73F10"/>
    <w:rsid w:val="00C7492D"/>
    <w:rsid w:val="00C74D7C"/>
    <w:rsid w:val="00C75AD9"/>
    <w:rsid w:val="00C75CC3"/>
    <w:rsid w:val="00C7616B"/>
    <w:rsid w:val="00C82021"/>
    <w:rsid w:val="00C82936"/>
    <w:rsid w:val="00C82942"/>
    <w:rsid w:val="00C833CB"/>
    <w:rsid w:val="00C8572E"/>
    <w:rsid w:val="00C87BE6"/>
    <w:rsid w:val="00C90314"/>
    <w:rsid w:val="00C90A41"/>
    <w:rsid w:val="00C91C39"/>
    <w:rsid w:val="00C92544"/>
    <w:rsid w:val="00C92C94"/>
    <w:rsid w:val="00C962BA"/>
    <w:rsid w:val="00CA0272"/>
    <w:rsid w:val="00CA151D"/>
    <w:rsid w:val="00CA2CBA"/>
    <w:rsid w:val="00CA2DB0"/>
    <w:rsid w:val="00CA41E5"/>
    <w:rsid w:val="00CB0620"/>
    <w:rsid w:val="00CB2DF8"/>
    <w:rsid w:val="00CB41AC"/>
    <w:rsid w:val="00CB592D"/>
    <w:rsid w:val="00CB5948"/>
    <w:rsid w:val="00CC09BD"/>
    <w:rsid w:val="00CC1926"/>
    <w:rsid w:val="00CC3258"/>
    <w:rsid w:val="00CC60B2"/>
    <w:rsid w:val="00CC67DB"/>
    <w:rsid w:val="00CD03FE"/>
    <w:rsid w:val="00CD0857"/>
    <w:rsid w:val="00CD33CE"/>
    <w:rsid w:val="00CD4750"/>
    <w:rsid w:val="00CD4D9A"/>
    <w:rsid w:val="00CD5067"/>
    <w:rsid w:val="00CD625B"/>
    <w:rsid w:val="00CD7627"/>
    <w:rsid w:val="00CD7D18"/>
    <w:rsid w:val="00CE2CB6"/>
    <w:rsid w:val="00CE3737"/>
    <w:rsid w:val="00CE4F89"/>
    <w:rsid w:val="00CE4FF9"/>
    <w:rsid w:val="00CE55BF"/>
    <w:rsid w:val="00CE653C"/>
    <w:rsid w:val="00CE74B3"/>
    <w:rsid w:val="00CF0DEB"/>
    <w:rsid w:val="00CF2598"/>
    <w:rsid w:val="00CF264A"/>
    <w:rsid w:val="00CF3560"/>
    <w:rsid w:val="00CF7B8B"/>
    <w:rsid w:val="00D02A2D"/>
    <w:rsid w:val="00D02E63"/>
    <w:rsid w:val="00D03C99"/>
    <w:rsid w:val="00D040E7"/>
    <w:rsid w:val="00D041F1"/>
    <w:rsid w:val="00D0460B"/>
    <w:rsid w:val="00D07230"/>
    <w:rsid w:val="00D07C26"/>
    <w:rsid w:val="00D10A40"/>
    <w:rsid w:val="00D125F5"/>
    <w:rsid w:val="00D162A3"/>
    <w:rsid w:val="00D16D53"/>
    <w:rsid w:val="00D17481"/>
    <w:rsid w:val="00D17924"/>
    <w:rsid w:val="00D2064C"/>
    <w:rsid w:val="00D22F4F"/>
    <w:rsid w:val="00D2340D"/>
    <w:rsid w:val="00D24FF2"/>
    <w:rsid w:val="00D25036"/>
    <w:rsid w:val="00D25049"/>
    <w:rsid w:val="00D27766"/>
    <w:rsid w:val="00D30707"/>
    <w:rsid w:val="00D31634"/>
    <w:rsid w:val="00D316FD"/>
    <w:rsid w:val="00D33B67"/>
    <w:rsid w:val="00D36370"/>
    <w:rsid w:val="00D37E79"/>
    <w:rsid w:val="00D46DBB"/>
    <w:rsid w:val="00D47CC7"/>
    <w:rsid w:val="00D51106"/>
    <w:rsid w:val="00D52152"/>
    <w:rsid w:val="00D57373"/>
    <w:rsid w:val="00D579A0"/>
    <w:rsid w:val="00D61FE0"/>
    <w:rsid w:val="00D620AE"/>
    <w:rsid w:val="00D631CA"/>
    <w:rsid w:val="00D66950"/>
    <w:rsid w:val="00D70892"/>
    <w:rsid w:val="00D7167C"/>
    <w:rsid w:val="00D71DEB"/>
    <w:rsid w:val="00D723CB"/>
    <w:rsid w:val="00D72BEC"/>
    <w:rsid w:val="00D7486A"/>
    <w:rsid w:val="00D76A32"/>
    <w:rsid w:val="00D778C3"/>
    <w:rsid w:val="00D77EED"/>
    <w:rsid w:val="00D816CD"/>
    <w:rsid w:val="00D859B2"/>
    <w:rsid w:val="00D86AFB"/>
    <w:rsid w:val="00D94167"/>
    <w:rsid w:val="00D94ED8"/>
    <w:rsid w:val="00D95136"/>
    <w:rsid w:val="00D95A52"/>
    <w:rsid w:val="00D96268"/>
    <w:rsid w:val="00D96929"/>
    <w:rsid w:val="00D96A54"/>
    <w:rsid w:val="00D97113"/>
    <w:rsid w:val="00D97CD3"/>
    <w:rsid w:val="00D97E56"/>
    <w:rsid w:val="00DA00C9"/>
    <w:rsid w:val="00DA0DE9"/>
    <w:rsid w:val="00DA19C3"/>
    <w:rsid w:val="00DA248B"/>
    <w:rsid w:val="00DA3EA3"/>
    <w:rsid w:val="00DA49F6"/>
    <w:rsid w:val="00DA4DE1"/>
    <w:rsid w:val="00DA65A1"/>
    <w:rsid w:val="00DA7090"/>
    <w:rsid w:val="00DB00EA"/>
    <w:rsid w:val="00DB014C"/>
    <w:rsid w:val="00DB4408"/>
    <w:rsid w:val="00DC5398"/>
    <w:rsid w:val="00DC5825"/>
    <w:rsid w:val="00DC5CC9"/>
    <w:rsid w:val="00DC5D81"/>
    <w:rsid w:val="00DC627D"/>
    <w:rsid w:val="00DD071D"/>
    <w:rsid w:val="00DD29D5"/>
    <w:rsid w:val="00DD315C"/>
    <w:rsid w:val="00DD63DB"/>
    <w:rsid w:val="00DE440E"/>
    <w:rsid w:val="00DE7674"/>
    <w:rsid w:val="00DF03F2"/>
    <w:rsid w:val="00DF1703"/>
    <w:rsid w:val="00DF18D0"/>
    <w:rsid w:val="00DF2B13"/>
    <w:rsid w:val="00DF2DDA"/>
    <w:rsid w:val="00DF5482"/>
    <w:rsid w:val="00DF590B"/>
    <w:rsid w:val="00DF6D0F"/>
    <w:rsid w:val="00E01425"/>
    <w:rsid w:val="00E02C7E"/>
    <w:rsid w:val="00E05B7D"/>
    <w:rsid w:val="00E06245"/>
    <w:rsid w:val="00E06DAE"/>
    <w:rsid w:val="00E104ED"/>
    <w:rsid w:val="00E109FE"/>
    <w:rsid w:val="00E14851"/>
    <w:rsid w:val="00E1507F"/>
    <w:rsid w:val="00E16D91"/>
    <w:rsid w:val="00E202B1"/>
    <w:rsid w:val="00E20F2F"/>
    <w:rsid w:val="00E21DBF"/>
    <w:rsid w:val="00E222E1"/>
    <w:rsid w:val="00E22A29"/>
    <w:rsid w:val="00E234B7"/>
    <w:rsid w:val="00E23ADD"/>
    <w:rsid w:val="00E25BA2"/>
    <w:rsid w:val="00E30E67"/>
    <w:rsid w:val="00E31391"/>
    <w:rsid w:val="00E32941"/>
    <w:rsid w:val="00E37646"/>
    <w:rsid w:val="00E37893"/>
    <w:rsid w:val="00E402FD"/>
    <w:rsid w:val="00E40FF9"/>
    <w:rsid w:val="00E4167C"/>
    <w:rsid w:val="00E426BA"/>
    <w:rsid w:val="00E43011"/>
    <w:rsid w:val="00E4583A"/>
    <w:rsid w:val="00E45E39"/>
    <w:rsid w:val="00E47450"/>
    <w:rsid w:val="00E50399"/>
    <w:rsid w:val="00E50796"/>
    <w:rsid w:val="00E5084A"/>
    <w:rsid w:val="00E5554D"/>
    <w:rsid w:val="00E55B0F"/>
    <w:rsid w:val="00E55B84"/>
    <w:rsid w:val="00E55C10"/>
    <w:rsid w:val="00E57826"/>
    <w:rsid w:val="00E602FD"/>
    <w:rsid w:val="00E60835"/>
    <w:rsid w:val="00E60D01"/>
    <w:rsid w:val="00E61EF9"/>
    <w:rsid w:val="00E6245A"/>
    <w:rsid w:val="00E62FCC"/>
    <w:rsid w:val="00E64738"/>
    <w:rsid w:val="00E65731"/>
    <w:rsid w:val="00E65F68"/>
    <w:rsid w:val="00E66FA1"/>
    <w:rsid w:val="00E67DD1"/>
    <w:rsid w:val="00E70660"/>
    <w:rsid w:val="00E71C8E"/>
    <w:rsid w:val="00E73664"/>
    <w:rsid w:val="00E73691"/>
    <w:rsid w:val="00E74272"/>
    <w:rsid w:val="00E74EE6"/>
    <w:rsid w:val="00E75E92"/>
    <w:rsid w:val="00E776CD"/>
    <w:rsid w:val="00E80356"/>
    <w:rsid w:val="00E8119B"/>
    <w:rsid w:val="00E820F0"/>
    <w:rsid w:val="00E82386"/>
    <w:rsid w:val="00E832B3"/>
    <w:rsid w:val="00E83EE0"/>
    <w:rsid w:val="00E850F6"/>
    <w:rsid w:val="00E8531C"/>
    <w:rsid w:val="00E86906"/>
    <w:rsid w:val="00E87A29"/>
    <w:rsid w:val="00E87AE7"/>
    <w:rsid w:val="00E904A7"/>
    <w:rsid w:val="00E92201"/>
    <w:rsid w:val="00E94B13"/>
    <w:rsid w:val="00E950D3"/>
    <w:rsid w:val="00E957E1"/>
    <w:rsid w:val="00E962A9"/>
    <w:rsid w:val="00E963E3"/>
    <w:rsid w:val="00EA0DD6"/>
    <w:rsid w:val="00EA1CDA"/>
    <w:rsid w:val="00EA2AC6"/>
    <w:rsid w:val="00EA306B"/>
    <w:rsid w:val="00EA467A"/>
    <w:rsid w:val="00EA7480"/>
    <w:rsid w:val="00EA76FD"/>
    <w:rsid w:val="00EB0E59"/>
    <w:rsid w:val="00EB0EC8"/>
    <w:rsid w:val="00EB2B99"/>
    <w:rsid w:val="00EB313B"/>
    <w:rsid w:val="00EB4202"/>
    <w:rsid w:val="00EC14B5"/>
    <w:rsid w:val="00EC1511"/>
    <w:rsid w:val="00EC2330"/>
    <w:rsid w:val="00EC347C"/>
    <w:rsid w:val="00EC4873"/>
    <w:rsid w:val="00EC5953"/>
    <w:rsid w:val="00EC59D7"/>
    <w:rsid w:val="00ED0B54"/>
    <w:rsid w:val="00ED2F0E"/>
    <w:rsid w:val="00ED54C8"/>
    <w:rsid w:val="00ED5CBA"/>
    <w:rsid w:val="00ED66AC"/>
    <w:rsid w:val="00EE0385"/>
    <w:rsid w:val="00EE182E"/>
    <w:rsid w:val="00EE226A"/>
    <w:rsid w:val="00EE2AC0"/>
    <w:rsid w:val="00EE5D62"/>
    <w:rsid w:val="00EE670E"/>
    <w:rsid w:val="00EF1751"/>
    <w:rsid w:val="00EF2ECD"/>
    <w:rsid w:val="00EF397F"/>
    <w:rsid w:val="00EF6AAC"/>
    <w:rsid w:val="00EF7B16"/>
    <w:rsid w:val="00F01015"/>
    <w:rsid w:val="00F01A43"/>
    <w:rsid w:val="00F023D3"/>
    <w:rsid w:val="00F02EFF"/>
    <w:rsid w:val="00F046BE"/>
    <w:rsid w:val="00F0475B"/>
    <w:rsid w:val="00F1077D"/>
    <w:rsid w:val="00F11428"/>
    <w:rsid w:val="00F13FBA"/>
    <w:rsid w:val="00F14699"/>
    <w:rsid w:val="00F17A73"/>
    <w:rsid w:val="00F20C75"/>
    <w:rsid w:val="00F217A2"/>
    <w:rsid w:val="00F21DB3"/>
    <w:rsid w:val="00F26695"/>
    <w:rsid w:val="00F30305"/>
    <w:rsid w:val="00F30D41"/>
    <w:rsid w:val="00F3356C"/>
    <w:rsid w:val="00F360F7"/>
    <w:rsid w:val="00F41411"/>
    <w:rsid w:val="00F428F0"/>
    <w:rsid w:val="00F42D61"/>
    <w:rsid w:val="00F44219"/>
    <w:rsid w:val="00F44B3C"/>
    <w:rsid w:val="00F45326"/>
    <w:rsid w:val="00F47658"/>
    <w:rsid w:val="00F51D3D"/>
    <w:rsid w:val="00F522C5"/>
    <w:rsid w:val="00F52A05"/>
    <w:rsid w:val="00F53710"/>
    <w:rsid w:val="00F53F87"/>
    <w:rsid w:val="00F54076"/>
    <w:rsid w:val="00F5551D"/>
    <w:rsid w:val="00F5613D"/>
    <w:rsid w:val="00F6018F"/>
    <w:rsid w:val="00F616D1"/>
    <w:rsid w:val="00F628A3"/>
    <w:rsid w:val="00F628F0"/>
    <w:rsid w:val="00F63E4F"/>
    <w:rsid w:val="00F66357"/>
    <w:rsid w:val="00F67161"/>
    <w:rsid w:val="00F709E0"/>
    <w:rsid w:val="00F71C13"/>
    <w:rsid w:val="00F72627"/>
    <w:rsid w:val="00F756E0"/>
    <w:rsid w:val="00F7708B"/>
    <w:rsid w:val="00F80ED7"/>
    <w:rsid w:val="00F82DC6"/>
    <w:rsid w:val="00F852D7"/>
    <w:rsid w:val="00F87EC5"/>
    <w:rsid w:val="00F90BD7"/>
    <w:rsid w:val="00F91803"/>
    <w:rsid w:val="00F921B7"/>
    <w:rsid w:val="00F930FA"/>
    <w:rsid w:val="00F9380A"/>
    <w:rsid w:val="00F95A76"/>
    <w:rsid w:val="00FA16D9"/>
    <w:rsid w:val="00FA1F46"/>
    <w:rsid w:val="00FA21DC"/>
    <w:rsid w:val="00FA2B5D"/>
    <w:rsid w:val="00FA3344"/>
    <w:rsid w:val="00FA3EA5"/>
    <w:rsid w:val="00FA553D"/>
    <w:rsid w:val="00FA64E6"/>
    <w:rsid w:val="00FB07F5"/>
    <w:rsid w:val="00FB1A44"/>
    <w:rsid w:val="00FB1E3F"/>
    <w:rsid w:val="00FB3182"/>
    <w:rsid w:val="00FB58AB"/>
    <w:rsid w:val="00FC1804"/>
    <w:rsid w:val="00FC3802"/>
    <w:rsid w:val="00FC4A3C"/>
    <w:rsid w:val="00FC76B0"/>
    <w:rsid w:val="00FD0044"/>
    <w:rsid w:val="00FD09E2"/>
    <w:rsid w:val="00FD1375"/>
    <w:rsid w:val="00FD249C"/>
    <w:rsid w:val="00FD34E8"/>
    <w:rsid w:val="00FD4686"/>
    <w:rsid w:val="00FD788F"/>
    <w:rsid w:val="00FD7BA2"/>
    <w:rsid w:val="00FE0B8F"/>
    <w:rsid w:val="00FE15AC"/>
    <w:rsid w:val="00FE19F3"/>
    <w:rsid w:val="00FE239B"/>
    <w:rsid w:val="00FE4490"/>
    <w:rsid w:val="00FE57CC"/>
    <w:rsid w:val="00FE623C"/>
    <w:rsid w:val="00FF02EE"/>
    <w:rsid w:val="00FF2E2B"/>
    <w:rsid w:val="00FF3774"/>
    <w:rsid w:val="00FF3B44"/>
    <w:rsid w:val="00FF5361"/>
    <w:rsid w:val="00FF6503"/>
    <w:rsid w:val="00FF6939"/>
    <w:rsid w:val="00FF69FF"/>
    <w:rsid w:val="00FF77F7"/>
    <w:rsid w:val="00FF7CF0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DE0A6"/>
  <w15:docId w15:val="{8BB9AC46-991A-7C4D-B3CB-2EF2EDEF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uiPriority w:val="4"/>
    <w:qFormat/>
    <w:rsid w:val="00391FB5"/>
    <w:rPr>
      <w:sz w:val="24"/>
      <w:szCs w:val="24"/>
      <w:lang w:eastAsia="en-US"/>
    </w:rPr>
  </w:style>
  <w:style w:type="paragraph" w:styleId="Nadpis1">
    <w:name w:val="heading 1"/>
    <w:aliases w:val="Oddíl"/>
    <w:basedOn w:val="Normln"/>
    <w:next w:val="Normln"/>
    <w:link w:val="Nadpis1Char"/>
    <w:uiPriority w:val="1"/>
    <w:qFormat/>
    <w:rsid w:val="00197C21"/>
    <w:pPr>
      <w:keepNext/>
      <w:keepLines/>
      <w:numPr>
        <w:numId w:val="3"/>
      </w:numPr>
      <w:spacing w:before="240" w:after="120"/>
      <w:jc w:val="center"/>
      <w:outlineLvl w:val="0"/>
    </w:pPr>
    <w:rPr>
      <w:rFonts w:ascii="Cambria" w:hAnsi="Cambria"/>
      <w:b/>
      <w:bCs/>
      <w:smallCaps/>
      <w:szCs w:val="28"/>
    </w:rPr>
  </w:style>
  <w:style w:type="paragraph" w:styleId="Nadpis2">
    <w:name w:val="heading 2"/>
    <w:aliases w:val="Název článku"/>
    <w:basedOn w:val="Normln"/>
    <w:next w:val="Normln"/>
    <w:link w:val="Nadpis2Char"/>
    <w:qFormat/>
    <w:rsid w:val="00BA732A"/>
    <w:pPr>
      <w:keepNext/>
      <w:keepLines/>
      <w:numPr>
        <w:ilvl w:val="1"/>
        <w:numId w:val="3"/>
      </w:numPr>
      <w:spacing w:after="240"/>
      <w:jc w:val="center"/>
      <w:outlineLvl w:val="1"/>
    </w:pPr>
    <w:rPr>
      <w:rFonts w:ascii="Cambria" w:hAnsi="Cambria"/>
      <w:b/>
      <w:bCs/>
      <w:szCs w:val="26"/>
    </w:rPr>
  </w:style>
  <w:style w:type="paragraph" w:styleId="Nadpis3">
    <w:name w:val="heading 3"/>
    <w:aliases w:val="Odstavec"/>
    <w:basedOn w:val="Normln"/>
    <w:next w:val="Normln"/>
    <w:link w:val="Nadpis3Char"/>
    <w:qFormat/>
    <w:rsid w:val="00B876C6"/>
    <w:pPr>
      <w:keepLines/>
      <w:numPr>
        <w:ilvl w:val="2"/>
        <w:numId w:val="3"/>
      </w:numPr>
      <w:spacing w:after="120"/>
      <w:jc w:val="both"/>
      <w:outlineLvl w:val="2"/>
    </w:pPr>
    <w:rPr>
      <w:rFonts w:ascii="Cambria" w:hAnsi="Cambria"/>
      <w:bCs/>
    </w:rPr>
  </w:style>
  <w:style w:type="paragraph" w:styleId="Nadpis4">
    <w:name w:val="heading 4"/>
    <w:aliases w:val="Písmeno"/>
    <w:basedOn w:val="Normln"/>
    <w:next w:val="Normln"/>
    <w:link w:val="Nadpis4Char"/>
    <w:qFormat/>
    <w:rsid w:val="00462BC9"/>
    <w:pPr>
      <w:keepLines/>
      <w:numPr>
        <w:ilvl w:val="3"/>
        <w:numId w:val="3"/>
      </w:numPr>
      <w:spacing w:after="120"/>
      <w:jc w:val="both"/>
      <w:outlineLvl w:val="3"/>
    </w:pPr>
    <w:rPr>
      <w:rFonts w:ascii="Cambria" w:hAnsi="Cambria"/>
      <w:bCs/>
      <w:iCs/>
    </w:rPr>
  </w:style>
  <w:style w:type="paragraph" w:styleId="Nadpis5">
    <w:name w:val="heading 5"/>
    <w:basedOn w:val="Normln"/>
    <w:next w:val="Normln"/>
    <w:link w:val="Nadpis5Char"/>
    <w:qFormat/>
    <w:rsid w:val="00AD719B"/>
    <w:pPr>
      <w:keepLines/>
      <w:numPr>
        <w:ilvl w:val="4"/>
        <w:numId w:val="3"/>
      </w:numPr>
      <w:spacing w:after="120"/>
      <w:jc w:val="both"/>
      <w:outlineLvl w:val="4"/>
    </w:pPr>
    <w:rPr>
      <w:rFonts w:ascii="Cambria" w:hAnsi="Cambri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852D7"/>
    <w:pPr>
      <w:keepNext/>
      <w:keepLines/>
      <w:numPr>
        <w:ilvl w:val="5"/>
        <w:numId w:val="3"/>
      </w:numPr>
      <w:spacing w:before="200"/>
      <w:outlineLvl w:val="5"/>
    </w:pPr>
    <w:rPr>
      <w:rFonts w:ascii="Calibri" w:hAnsi="Calibri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852D7"/>
    <w:pPr>
      <w:keepNext/>
      <w:keepLines/>
      <w:numPr>
        <w:ilvl w:val="6"/>
        <w:numId w:val="3"/>
      </w:numPr>
      <w:spacing w:before="200"/>
      <w:outlineLvl w:val="6"/>
    </w:pPr>
    <w:rPr>
      <w:rFonts w:ascii="Calibri" w:hAnsi="Calibri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852D7"/>
    <w:pPr>
      <w:keepNext/>
      <w:keepLines/>
      <w:numPr>
        <w:ilvl w:val="7"/>
        <w:numId w:val="3"/>
      </w:numPr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852D7"/>
    <w:pPr>
      <w:keepNext/>
      <w:keepLines/>
      <w:numPr>
        <w:ilvl w:val="8"/>
        <w:numId w:val="3"/>
      </w:numPr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E60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71AEA"/>
    <w:pPr>
      <w:spacing w:before="360" w:after="360"/>
      <w:jc w:val="center"/>
      <w:outlineLvl w:val="0"/>
    </w:pPr>
    <w:rPr>
      <w:rFonts w:ascii="Cambria" w:hAnsi="Cambria"/>
      <w:b/>
      <w:bCs/>
      <w:color w:val="993333"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71AEA"/>
    <w:rPr>
      <w:rFonts w:ascii="Cambria" w:hAnsi="Cambria"/>
      <w:b/>
      <w:bCs/>
      <w:color w:val="993333"/>
      <w:kern w:val="28"/>
      <w:sz w:val="32"/>
      <w:szCs w:val="32"/>
    </w:rPr>
  </w:style>
  <w:style w:type="paragraph" w:customStyle="1" w:styleId="lnek">
    <w:name w:val="Článek"/>
    <w:basedOn w:val="Normln"/>
    <w:autoRedefine/>
    <w:qFormat/>
    <w:rsid w:val="00D040E7"/>
    <w:pPr>
      <w:keepNext/>
      <w:autoSpaceDE w:val="0"/>
      <w:autoSpaceDN w:val="0"/>
      <w:adjustRightInd w:val="0"/>
      <w:spacing w:before="240"/>
      <w:jc w:val="center"/>
    </w:pPr>
    <w:rPr>
      <w:rFonts w:asciiTheme="majorHAnsi" w:eastAsia="Calibri" w:hAnsiTheme="majorHAnsi" w:cs="Arial"/>
      <w:b/>
      <w:color w:val="000000"/>
      <w:szCs w:val="20"/>
    </w:rPr>
  </w:style>
  <w:style w:type="character" w:styleId="Zdraznn">
    <w:name w:val="Emphasis"/>
    <w:uiPriority w:val="5"/>
    <w:qFormat/>
    <w:rsid w:val="000806F8"/>
    <w:rPr>
      <w:i/>
      <w:iCs/>
    </w:rPr>
  </w:style>
  <w:style w:type="paragraph" w:customStyle="1" w:styleId="slovn">
    <w:name w:val="Číslování"/>
    <w:basedOn w:val="Normln"/>
    <w:link w:val="slovnChar"/>
    <w:autoRedefine/>
    <w:uiPriority w:val="2"/>
    <w:qFormat/>
    <w:rsid w:val="00940486"/>
    <w:pPr>
      <w:numPr>
        <w:numId w:val="2"/>
      </w:numPr>
      <w:autoSpaceDE w:val="0"/>
      <w:autoSpaceDN w:val="0"/>
      <w:adjustRightInd w:val="0"/>
      <w:spacing w:after="120"/>
      <w:ind w:left="454" w:hanging="454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locked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uiPriority w:val="99"/>
    <w:unhideWhenUsed/>
    <w:locked/>
    <w:rsid w:val="00EC1511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locked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locked/>
    <w:rsid w:val="00C03D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locked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locked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uiPriority w:val="3"/>
    <w:qFormat/>
    <w:rsid w:val="00F67161"/>
    <w:pPr>
      <w:numPr>
        <w:numId w:val="1"/>
      </w:numPr>
    </w:pPr>
  </w:style>
  <w:style w:type="character" w:customStyle="1" w:styleId="slovnChar">
    <w:name w:val="Číslování Char"/>
    <w:link w:val="slovn"/>
    <w:uiPriority w:val="2"/>
    <w:rsid w:val="00940486"/>
    <w:rPr>
      <w:rFonts w:eastAsia="Calibri" w:cs="Arial"/>
      <w:color w:val="000000"/>
      <w:sz w:val="24"/>
    </w:rPr>
  </w:style>
  <w:style w:type="character" w:customStyle="1" w:styleId="OdrkyChar">
    <w:name w:val="Odrážky Char"/>
    <w:link w:val="Odrky"/>
    <w:uiPriority w:val="3"/>
    <w:rsid w:val="000806F8"/>
    <w:rPr>
      <w:rFonts w:eastAsia="Calibri" w:cs="Arial"/>
      <w:color w:val="000000"/>
      <w:sz w:val="24"/>
    </w:rPr>
  </w:style>
  <w:style w:type="character" w:customStyle="1" w:styleId="Nadpis1Char">
    <w:name w:val="Nadpis 1 Char"/>
    <w:aliases w:val="Oddíl Char"/>
    <w:link w:val="Nadpis1"/>
    <w:uiPriority w:val="1"/>
    <w:rsid w:val="00197C21"/>
    <w:rPr>
      <w:rFonts w:ascii="Cambria" w:hAnsi="Cambria"/>
      <w:b/>
      <w:bCs/>
      <w:smallCaps/>
      <w:sz w:val="24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9B2361"/>
    <w:rPr>
      <w:sz w:val="24"/>
    </w:rPr>
  </w:style>
  <w:style w:type="paragraph" w:customStyle="1" w:styleId="Tabulkaobyenjn">
    <w:name w:val="Tabulka obyčenjné"/>
    <w:basedOn w:val="Normln"/>
    <w:link w:val="TabulkaobyenjnChar"/>
    <w:uiPriority w:val="6"/>
    <w:qFormat/>
    <w:rsid w:val="0078080B"/>
    <w:rPr>
      <w:color w:val="000000"/>
      <w:sz w:val="20"/>
      <w:szCs w:val="20"/>
    </w:rPr>
  </w:style>
  <w:style w:type="paragraph" w:customStyle="1" w:styleId="Tabulkatun">
    <w:name w:val="Tabulka tučné"/>
    <w:basedOn w:val="Normln"/>
    <w:link w:val="TabulkatunChar"/>
    <w:uiPriority w:val="7"/>
    <w:qFormat/>
    <w:rsid w:val="0078080B"/>
    <w:pPr>
      <w:jc w:val="center"/>
    </w:pPr>
    <w:rPr>
      <w:b/>
      <w:color w:val="000000"/>
      <w:sz w:val="20"/>
      <w:szCs w:val="20"/>
    </w:rPr>
  </w:style>
  <w:style w:type="character" w:customStyle="1" w:styleId="TabulkaobyenjnChar">
    <w:name w:val="Tabulka obyčenjné Char"/>
    <w:link w:val="Tabulkaobyenjn"/>
    <w:uiPriority w:val="6"/>
    <w:rsid w:val="000806F8"/>
    <w:rPr>
      <w:color w:val="000000"/>
      <w:lang w:eastAsia="en-US"/>
    </w:rPr>
  </w:style>
  <w:style w:type="character" w:customStyle="1" w:styleId="TabulkatunChar">
    <w:name w:val="Tabulka tučné Char"/>
    <w:link w:val="Tabulkatun"/>
    <w:uiPriority w:val="7"/>
    <w:rsid w:val="000806F8"/>
    <w:rPr>
      <w:b/>
      <w:color w:val="000000"/>
      <w:lang w:eastAsia="en-US"/>
    </w:rPr>
  </w:style>
  <w:style w:type="paragraph" w:styleId="Revize">
    <w:name w:val="Revision"/>
    <w:hidden/>
    <w:uiPriority w:val="99"/>
    <w:semiHidden/>
    <w:rsid w:val="001E0BC1"/>
    <w:rPr>
      <w:sz w:val="24"/>
      <w:szCs w:val="24"/>
      <w:lang w:eastAsia="en-US"/>
    </w:rPr>
  </w:style>
  <w:style w:type="character" w:customStyle="1" w:styleId="Nadpis2Char">
    <w:name w:val="Nadpis 2 Char"/>
    <w:aliases w:val="Název článku Char"/>
    <w:link w:val="Nadpis2"/>
    <w:rsid w:val="00BA732A"/>
    <w:rPr>
      <w:rFonts w:ascii="Cambria" w:hAnsi="Cambria"/>
      <w:b/>
      <w:bCs/>
      <w:sz w:val="24"/>
      <w:szCs w:val="26"/>
      <w:lang w:eastAsia="en-US"/>
    </w:rPr>
  </w:style>
  <w:style w:type="paragraph" w:styleId="Titulek">
    <w:name w:val="caption"/>
    <w:basedOn w:val="Normln"/>
    <w:next w:val="Normln"/>
    <w:unhideWhenUsed/>
    <w:qFormat/>
    <w:rsid w:val="00BA732A"/>
    <w:pPr>
      <w:keepNext/>
      <w:spacing w:before="240"/>
      <w:jc w:val="center"/>
    </w:pPr>
    <w:rPr>
      <w:b/>
      <w:bCs/>
      <w:szCs w:val="18"/>
    </w:rPr>
  </w:style>
  <w:style w:type="character" w:customStyle="1" w:styleId="Nadpis3Char">
    <w:name w:val="Nadpis 3 Char"/>
    <w:aliases w:val="Odstavec Char"/>
    <w:link w:val="Nadpis3"/>
    <w:rsid w:val="00B876C6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Písmeno Char"/>
    <w:link w:val="Nadpis4"/>
    <w:rsid w:val="00462BC9"/>
    <w:rPr>
      <w:rFonts w:ascii="Cambria" w:hAnsi="Cambria"/>
      <w:bCs/>
      <w:iCs/>
      <w:sz w:val="24"/>
      <w:szCs w:val="24"/>
      <w:lang w:eastAsia="en-US"/>
    </w:rPr>
  </w:style>
  <w:style w:type="character" w:customStyle="1" w:styleId="Nadpis5Char">
    <w:name w:val="Nadpis 5 Char"/>
    <w:link w:val="Nadpis5"/>
    <w:rsid w:val="00AD719B"/>
    <w:rPr>
      <w:rFonts w:ascii="Cambria" w:hAnsi="Cambria"/>
      <w:sz w:val="24"/>
      <w:szCs w:val="24"/>
      <w:lang w:eastAsia="en-US"/>
    </w:rPr>
  </w:style>
  <w:style w:type="character" w:customStyle="1" w:styleId="Nadpis6Char">
    <w:name w:val="Nadpis 6 Char"/>
    <w:link w:val="Nadpis6"/>
    <w:semiHidden/>
    <w:rsid w:val="00F852D7"/>
    <w:rPr>
      <w:rFonts w:ascii="Calibri" w:hAnsi="Calibri"/>
      <w:i/>
      <w:iCs/>
      <w:color w:val="243F60"/>
      <w:sz w:val="24"/>
      <w:szCs w:val="24"/>
      <w:lang w:eastAsia="en-US"/>
    </w:rPr>
  </w:style>
  <w:style w:type="character" w:customStyle="1" w:styleId="Nadpis7Char">
    <w:name w:val="Nadpis 7 Char"/>
    <w:link w:val="Nadpis7"/>
    <w:semiHidden/>
    <w:rsid w:val="00F852D7"/>
    <w:rPr>
      <w:rFonts w:ascii="Calibri" w:hAnsi="Calibri"/>
      <w:i/>
      <w:iCs/>
      <w:color w:val="404040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F852D7"/>
    <w:rPr>
      <w:rFonts w:ascii="Calibri" w:hAnsi="Calibri"/>
      <w:color w:val="404040"/>
      <w:lang w:eastAsia="en-US"/>
    </w:rPr>
  </w:style>
  <w:style w:type="character" w:customStyle="1" w:styleId="Nadpis9Char">
    <w:name w:val="Nadpis 9 Char"/>
    <w:link w:val="Nadpis9"/>
    <w:semiHidden/>
    <w:rsid w:val="00F852D7"/>
    <w:rPr>
      <w:rFonts w:ascii="Calibri" w:hAnsi="Calibri"/>
      <w:i/>
      <w:iCs/>
      <w:color w:val="404040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4750"/>
    <w:pPr>
      <w:numPr>
        <w:numId w:val="0"/>
      </w:numPr>
      <w:spacing w:before="480" w:line="276" w:lineRule="auto"/>
      <w:jc w:val="left"/>
      <w:outlineLvl w:val="9"/>
    </w:pPr>
    <w:rPr>
      <w:color w:val="365F91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locked/>
    <w:rsid w:val="00CD4750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locked/>
    <w:rsid w:val="00CD4750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locked/>
    <w:rsid w:val="00CD4750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660"/>
    </w:pPr>
    <w:rPr>
      <w:rFonts w:ascii="Cambria" w:hAnsi="Cambria"/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880"/>
    </w:pPr>
    <w:rPr>
      <w:rFonts w:ascii="Cambria" w:hAnsi="Cambria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100"/>
    </w:pPr>
    <w:rPr>
      <w:rFonts w:ascii="Cambria" w:hAnsi="Cambria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320"/>
    </w:pPr>
    <w:rPr>
      <w:rFonts w:ascii="Cambria" w:hAnsi="Cambria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540"/>
    </w:pPr>
    <w:rPr>
      <w:rFonts w:ascii="Cambria" w:hAnsi="Cambria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760"/>
    </w:pPr>
    <w:rPr>
      <w:rFonts w:ascii="Cambria" w:hAnsi="Cambria"/>
      <w:sz w:val="22"/>
      <w:szCs w:val="22"/>
      <w:lang w:eastAsia="cs-CZ"/>
    </w:rPr>
  </w:style>
  <w:style w:type="paragraph" w:styleId="Hlavikaobsahu">
    <w:name w:val="toa heading"/>
    <w:basedOn w:val="Normln"/>
    <w:next w:val="Normln"/>
    <w:uiPriority w:val="99"/>
    <w:locked/>
    <w:rsid w:val="007A3B31"/>
    <w:pPr>
      <w:spacing w:before="120"/>
    </w:pPr>
    <w:rPr>
      <w:rFonts w:ascii="Calibri" w:hAnsi="Calibri"/>
      <w:b/>
      <w:bCs/>
    </w:rPr>
  </w:style>
  <w:style w:type="paragraph" w:styleId="Seznamcitac">
    <w:name w:val="table of authorities"/>
    <w:basedOn w:val="Normln"/>
    <w:next w:val="Normln"/>
    <w:uiPriority w:val="99"/>
    <w:locked/>
    <w:rsid w:val="007A3B31"/>
    <w:pPr>
      <w:ind w:left="240" w:hanging="240"/>
    </w:pPr>
  </w:style>
  <w:style w:type="character" w:styleId="Sledovanodkaz">
    <w:name w:val="FollowedHyperlink"/>
    <w:locked/>
    <w:rsid w:val="00821A4C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627D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6B4"/>
    <w:rPr>
      <w:rFonts w:ascii="Tahoma" w:hAnsi="Tahoma" w:cs="Tahoma"/>
      <w:sz w:val="16"/>
      <w:szCs w:val="16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36B4"/>
    <w:rPr>
      <w:lang w:eastAsia="en-US"/>
    </w:rPr>
  </w:style>
  <w:style w:type="paragraph" w:styleId="Zkladntext">
    <w:name w:val="Body Text"/>
    <w:basedOn w:val="Normln"/>
    <w:link w:val="ZkladntextChar"/>
    <w:locked/>
    <w:rsid w:val="002036B4"/>
    <w:pPr>
      <w:spacing w:before="120" w:after="120"/>
    </w:pPr>
    <w:rPr>
      <w:color w:val="FF00FF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036B4"/>
    <w:rPr>
      <w:color w:val="FF00FF"/>
      <w:sz w:val="24"/>
      <w:szCs w:val="24"/>
    </w:rPr>
  </w:style>
  <w:style w:type="paragraph" w:styleId="Zkladntext2">
    <w:name w:val="Body Text 2"/>
    <w:basedOn w:val="Normln"/>
    <w:link w:val="Zkladntext2Char"/>
    <w:locked/>
    <w:rsid w:val="002036B4"/>
    <w:pPr>
      <w:spacing w:before="120" w:after="120"/>
      <w:jc w:val="both"/>
    </w:pPr>
    <w:rPr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036B4"/>
    <w:rPr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locked/>
    <w:rsid w:val="002036B4"/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036B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6B4"/>
    <w:rPr>
      <w:b/>
      <w:bCs/>
      <w:lang w:eastAsia="en-US"/>
    </w:rPr>
  </w:style>
  <w:style w:type="character" w:styleId="Nzevknihy">
    <w:name w:val="Book Title"/>
    <w:basedOn w:val="Standardnpsmoodstavce"/>
    <w:uiPriority w:val="33"/>
    <w:qFormat/>
    <w:locked/>
    <w:rsid w:val="006C32F2"/>
    <w:rPr>
      <w:b/>
      <w:bCs/>
      <w:smallCaps/>
      <w:spacing w:val="5"/>
    </w:rPr>
  </w:style>
  <w:style w:type="character" w:styleId="Siln">
    <w:name w:val="Strong"/>
    <w:basedOn w:val="Standardnpsmoodstavce"/>
    <w:qFormat/>
    <w:locked/>
    <w:rsid w:val="004D43E9"/>
    <w:rPr>
      <w:b/>
      <w:bCs/>
    </w:rPr>
  </w:style>
  <w:style w:type="paragraph" w:styleId="Normlnweb">
    <w:name w:val="Normal (Web)"/>
    <w:basedOn w:val="Normln"/>
    <w:uiPriority w:val="99"/>
    <w:semiHidden/>
    <w:unhideWhenUsed/>
    <w:locked/>
    <w:rsid w:val="0084259F"/>
    <w:pPr>
      <w:spacing w:before="100" w:beforeAutospacing="1" w:after="100" w:afterAutospacing="1"/>
    </w:pPr>
    <w:rPr>
      <w:rFonts w:eastAsiaTheme="minorHAns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6CA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21E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14699"/>
    <w:rPr>
      <w:color w:val="605E5C"/>
      <w:shd w:val="clear" w:color="auto" w:fill="E1DFDD"/>
    </w:rPr>
  </w:style>
  <w:style w:type="paragraph" w:styleId="Bezmezer">
    <w:name w:val="No Spacing"/>
    <w:uiPriority w:val="1"/>
    <w:qFormat/>
    <w:locked/>
    <w:rsid w:val="0041470C"/>
    <w:rPr>
      <w:sz w:val="24"/>
      <w:szCs w:val="24"/>
      <w:lang w:eastAsia="en-US"/>
    </w:rPr>
  </w:style>
  <w:style w:type="paragraph" w:customStyle="1" w:styleId="Default">
    <w:name w:val="Default"/>
    <w:rsid w:val="0092356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46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8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4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9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2BA5-032E-4896-92AD-F9408D7C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4966</Words>
  <Characters>30530</Characters>
  <Application>Microsoft Office Word</Application>
  <DocSecurity>0</DocSecurity>
  <Lines>254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VŠTE</vt:lpstr>
    </vt:vector>
  </TitlesOfParts>
  <Company>HP</Company>
  <LinksUpToDate>false</LinksUpToDate>
  <CharactersWithSpaces>35426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VŠTE</dc:title>
  <dc:creator>Bílek Tomáš</dc:creator>
  <cp:lastModifiedBy>Oros Petr</cp:lastModifiedBy>
  <cp:revision>6</cp:revision>
  <cp:lastPrinted>2024-05-03T05:07:00Z</cp:lastPrinted>
  <dcterms:created xsi:type="dcterms:W3CDTF">2024-09-12T18:09:00Z</dcterms:created>
  <dcterms:modified xsi:type="dcterms:W3CDTF">2024-09-13T15:12:00Z</dcterms:modified>
</cp:coreProperties>
</file>